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302" w:rsidRPr="00F64565" w:rsidRDefault="00102302" w:rsidP="00F64565">
      <w:pPr>
        <w:pStyle w:val="BodyText"/>
      </w:pPr>
    </w:p>
    <w:p w:rsidR="00B853D8" w:rsidRDefault="00B853D8" w:rsidP="00637C14">
      <w:pPr>
        <w:pStyle w:val="CommentText"/>
        <w:jc w:val="center"/>
        <w:rPr>
          <w:rFonts w:cs="Arial"/>
          <w:b/>
          <w:sz w:val="32"/>
          <w:szCs w:val="22"/>
        </w:rPr>
      </w:pPr>
      <w:bookmarkStart w:id="0" w:name="Quality_review_for_the_national_aborigin"/>
      <w:bookmarkEnd w:id="0"/>
      <w:r w:rsidRPr="00B853D8">
        <w:rPr>
          <w:rFonts w:cs="Arial"/>
          <w:b/>
          <w:sz w:val="32"/>
          <w:szCs w:val="22"/>
        </w:rPr>
        <w:t xml:space="preserve">NATIONAL ABORIGINAL AND TORRES STRAIT ISLANDER </w:t>
      </w:r>
    </w:p>
    <w:p w:rsidR="00B853D8" w:rsidRDefault="00B853D8" w:rsidP="00637C14">
      <w:pPr>
        <w:pStyle w:val="CommentText"/>
        <w:jc w:val="center"/>
        <w:rPr>
          <w:rFonts w:cs="Arial"/>
          <w:b/>
          <w:sz w:val="32"/>
          <w:szCs w:val="22"/>
        </w:rPr>
      </w:pPr>
      <w:r w:rsidRPr="00B853D8">
        <w:rPr>
          <w:rFonts w:cs="Arial"/>
          <w:b/>
          <w:sz w:val="32"/>
          <w:szCs w:val="22"/>
        </w:rPr>
        <w:t>FLEXIBLE AGED CARE PROGRAM</w:t>
      </w:r>
      <w:r w:rsidR="003732C2">
        <w:rPr>
          <w:rFonts w:cs="Arial"/>
          <w:b/>
          <w:sz w:val="32"/>
          <w:szCs w:val="22"/>
        </w:rPr>
        <w:t xml:space="preserve"> QUALITY FRAMEWORK</w:t>
      </w:r>
      <w:r w:rsidRPr="00B853D8">
        <w:rPr>
          <w:rFonts w:cs="Arial"/>
          <w:b/>
          <w:sz w:val="32"/>
          <w:szCs w:val="22"/>
        </w:rPr>
        <w:t xml:space="preserve">: </w:t>
      </w:r>
    </w:p>
    <w:p w:rsidR="00B853D8" w:rsidRPr="00637C14" w:rsidRDefault="00B853D8" w:rsidP="00637C14">
      <w:pPr>
        <w:pStyle w:val="CommentText"/>
        <w:jc w:val="center"/>
        <w:rPr>
          <w:rFonts w:cs="Arial"/>
          <w:b/>
          <w:sz w:val="32"/>
          <w:szCs w:val="22"/>
        </w:rPr>
      </w:pPr>
      <w:r w:rsidRPr="00B853D8">
        <w:rPr>
          <w:rFonts w:cs="Arial"/>
          <w:b/>
          <w:sz w:val="32"/>
          <w:szCs w:val="22"/>
        </w:rPr>
        <w:t>QUALITY REVIEW GUIDELINES</w:t>
      </w:r>
    </w:p>
    <w:p w:rsidR="00102302" w:rsidRPr="00607C3A" w:rsidRDefault="00102302">
      <w:pPr>
        <w:pStyle w:val="BodyText"/>
        <w:rPr>
          <w:rFonts w:cs="Arial"/>
          <w:b/>
          <w:sz w:val="20"/>
        </w:rPr>
      </w:pPr>
    </w:p>
    <w:p w:rsidR="00102302" w:rsidRPr="00607C3A" w:rsidRDefault="00F20F62">
      <w:pPr>
        <w:pStyle w:val="BodyText"/>
        <w:rPr>
          <w:rFonts w:cs="Arial"/>
          <w:b/>
          <w:sz w:val="26"/>
        </w:rPr>
      </w:pPr>
      <w:r w:rsidRPr="00607C3A">
        <w:rPr>
          <w:rFonts w:cs="Arial"/>
          <w:noProof/>
          <w:lang w:val="en-AU" w:eastAsia="en-AU"/>
        </w:rPr>
        <w:drawing>
          <wp:anchor distT="0" distB="0" distL="0" distR="0" simplePos="0" relativeHeight="251658240" behindDoc="0" locked="0" layoutInCell="1" allowOverlap="1" wp14:anchorId="6337C12E" wp14:editId="6CFAEC7B">
            <wp:simplePos x="0" y="0"/>
            <wp:positionH relativeFrom="page">
              <wp:posOffset>2138680</wp:posOffset>
            </wp:positionH>
            <wp:positionV relativeFrom="paragraph">
              <wp:posOffset>233045</wp:posOffset>
            </wp:positionV>
            <wp:extent cx="3276600" cy="13906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6600" cy="1390650"/>
                    </a:xfrm>
                    <a:prstGeom prst="rect">
                      <a:avLst/>
                    </a:prstGeom>
                  </pic:spPr>
                </pic:pic>
              </a:graphicData>
            </a:graphic>
            <wp14:sizeRelV relativeFrom="margin">
              <wp14:pctHeight>0</wp14:pctHeight>
            </wp14:sizeRelV>
          </wp:anchor>
        </w:drawing>
      </w:r>
    </w:p>
    <w:p w:rsidR="00102302" w:rsidRPr="00607C3A" w:rsidRDefault="00102302">
      <w:pPr>
        <w:pStyle w:val="BodyText"/>
        <w:rPr>
          <w:rFonts w:cs="Arial"/>
          <w:b/>
          <w:sz w:val="32"/>
        </w:rPr>
      </w:pPr>
    </w:p>
    <w:p w:rsidR="00102302" w:rsidRPr="00607C3A" w:rsidRDefault="00102302">
      <w:pPr>
        <w:pStyle w:val="BodyText"/>
        <w:rPr>
          <w:rFonts w:cs="Arial"/>
          <w:b/>
          <w:sz w:val="32"/>
        </w:rPr>
      </w:pPr>
    </w:p>
    <w:p w:rsidR="00102302" w:rsidRPr="00AC0DAA" w:rsidRDefault="00216AEE" w:rsidP="00637C14">
      <w:pPr>
        <w:jc w:val="center"/>
        <w:rPr>
          <w:rFonts w:cs="Arial"/>
        </w:rPr>
      </w:pPr>
      <w:bookmarkStart w:id="1" w:name="December_2015"/>
      <w:bookmarkEnd w:id="1"/>
      <w:r w:rsidRPr="00637C14">
        <w:rPr>
          <w:rFonts w:cs="Arial"/>
          <w:sz w:val="28"/>
          <w:szCs w:val="28"/>
        </w:rPr>
        <w:t>Ju</w:t>
      </w:r>
      <w:r w:rsidR="00637C14">
        <w:rPr>
          <w:rFonts w:cs="Arial"/>
          <w:sz w:val="28"/>
          <w:szCs w:val="28"/>
        </w:rPr>
        <w:t>ly</w:t>
      </w:r>
      <w:r w:rsidR="00FB7972" w:rsidRPr="00637C14">
        <w:rPr>
          <w:rFonts w:cs="Arial"/>
          <w:sz w:val="28"/>
          <w:szCs w:val="28"/>
        </w:rPr>
        <w:t xml:space="preserve"> 2019</w:t>
      </w:r>
    </w:p>
    <w:p w:rsidR="00102302" w:rsidRPr="00607C3A" w:rsidRDefault="00102302">
      <w:pPr>
        <w:pStyle w:val="BodyText"/>
        <w:rPr>
          <w:rFonts w:cs="Arial"/>
          <w:b/>
          <w:sz w:val="20"/>
        </w:rPr>
      </w:pPr>
    </w:p>
    <w:p w:rsidR="00102302" w:rsidRPr="00607C3A" w:rsidRDefault="00F20F62">
      <w:pPr>
        <w:pStyle w:val="BodyText"/>
        <w:spacing w:before="2"/>
        <w:rPr>
          <w:rFonts w:cs="Arial"/>
          <w:b/>
          <w:sz w:val="25"/>
        </w:rPr>
      </w:pPr>
      <w:r w:rsidRPr="00607C3A">
        <w:rPr>
          <w:rFonts w:cs="Arial"/>
          <w:noProof/>
          <w:lang w:val="en-AU" w:eastAsia="en-AU"/>
        </w:rPr>
        <w:drawing>
          <wp:anchor distT="0" distB="0" distL="0" distR="0" simplePos="0" relativeHeight="1048" behindDoc="0" locked="0" layoutInCell="1" allowOverlap="1" wp14:anchorId="714F24AA" wp14:editId="043E82E0">
            <wp:simplePos x="0" y="0"/>
            <wp:positionH relativeFrom="page">
              <wp:posOffset>355600</wp:posOffset>
            </wp:positionH>
            <wp:positionV relativeFrom="paragraph">
              <wp:posOffset>215900</wp:posOffset>
            </wp:positionV>
            <wp:extent cx="6688455" cy="4699000"/>
            <wp:effectExtent l="0" t="0" r="0" b="6350"/>
            <wp:wrapTopAndBottom/>
            <wp:docPr id="3" name="image2.png" descr="Indigenous artwork by Dreamtime Creative. Please refer to following page for a description of the art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688455" cy="4699000"/>
                    </a:xfrm>
                    <a:prstGeom prst="rect">
                      <a:avLst/>
                    </a:prstGeom>
                  </pic:spPr>
                </pic:pic>
              </a:graphicData>
            </a:graphic>
            <wp14:sizeRelH relativeFrom="margin">
              <wp14:pctWidth>0</wp14:pctWidth>
            </wp14:sizeRelH>
            <wp14:sizeRelV relativeFrom="margin">
              <wp14:pctHeight>0</wp14:pctHeight>
            </wp14:sizeRelV>
          </wp:anchor>
        </w:drawing>
      </w:r>
    </w:p>
    <w:p w:rsidR="00102302" w:rsidRPr="00607C3A" w:rsidRDefault="00102302">
      <w:pPr>
        <w:rPr>
          <w:rFonts w:cs="Arial"/>
          <w:sz w:val="25"/>
        </w:rPr>
        <w:sectPr w:rsidR="00102302" w:rsidRPr="00607C3A">
          <w:type w:val="continuous"/>
          <w:pgSz w:w="11910" w:h="16840"/>
          <w:pgMar w:top="1580" w:right="400" w:bottom="280" w:left="460" w:header="720" w:footer="720" w:gutter="0"/>
          <w:cols w:space="720"/>
        </w:sectPr>
      </w:pPr>
    </w:p>
    <w:p w:rsidR="00102302" w:rsidRPr="00607C3A" w:rsidRDefault="00F20F62">
      <w:pPr>
        <w:pStyle w:val="BodyText"/>
        <w:spacing w:before="153"/>
        <w:ind w:left="111"/>
        <w:rPr>
          <w:rFonts w:cs="Arial"/>
        </w:rPr>
      </w:pPr>
      <w:r w:rsidRPr="00607C3A">
        <w:rPr>
          <w:rFonts w:cs="Arial"/>
        </w:rPr>
        <w:lastRenderedPageBreak/>
        <w:t>Artwork by Dreamtime Creative</w:t>
      </w:r>
    </w:p>
    <w:p w:rsidR="00102302" w:rsidRPr="00607C3A" w:rsidRDefault="00102302">
      <w:pPr>
        <w:pStyle w:val="BodyText"/>
        <w:spacing w:before="8"/>
        <w:rPr>
          <w:rFonts w:cs="Arial"/>
          <w:sz w:val="19"/>
        </w:rPr>
      </w:pPr>
    </w:p>
    <w:p w:rsidR="00102302" w:rsidRPr="00607C3A" w:rsidRDefault="00F20F62">
      <w:pPr>
        <w:pStyle w:val="BodyText"/>
        <w:ind w:left="110" w:right="97"/>
        <w:rPr>
          <w:rFonts w:cs="Arial"/>
        </w:rPr>
      </w:pPr>
      <w:r w:rsidRPr="00607C3A">
        <w:rPr>
          <w:rFonts w:cs="Arial"/>
        </w:rPr>
        <w:t xml:space="preserve">Artist's meaning behind the artwork: The central meeting place represents </w:t>
      </w:r>
      <w:r w:rsidR="00B21627" w:rsidRPr="00607C3A">
        <w:rPr>
          <w:rFonts w:cs="Arial"/>
        </w:rPr>
        <w:t>Aged Care Quality and Safety Commission (Commission)</w:t>
      </w:r>
      <w:r w:rsidR="00DC68E7" w:rsidRPr="00607C3A">
        <w:rPr>
          <w:rFonts w:cs="Arial"/>
        </w:rPr>
        <w:t xml:space="preserve"> </w:t>
      </w:r>
      <w:r w:rsidRPr="00607C3A">
        <w:rPr>
          <w:rFonts w:cs="Arial"/>
        </w:rPr>
        <w:t xml:space="preserve">supporting quality, flexible and culturally appropriate aged care to older Aboriginal and Torres Strait Islander people, close to their home and community represented by the meeting places outside. The small pathways from the concentric circle is the </w:t>
      </w:r>
      <w:r w:rsidR="00B21627" w:rsidRPr="00607C3A">
        <w:rPr>
          <w:rFonts w:cs="Arial"/>
        </w:rPr>
        <w:t>Commission</w:t>
      </w:r>
      <w:r w:rsidRPr="00607C3A">
        <w:rPr>
          <w:rFonts w:cs="Arial"/>
        </w:rPr>
        <w:t xml:space="preserve"> reaching out to the communities. Everything is connected by the larger pathways representing the importance of hearing, and listening to clients' stories to manage and deliver their care effectively. The star top right represents the </w:t>
      </w:r>
      <w:r w:rsidR="00B21627" w:rsidRPr="00607C3A">
        <w:rPr>
          <w:rFonts w:cs="Arial"/>
        </w:rPr>
        <w:t>Commission</w:t>
      </w:r>
      <w:r w:rsidRPr="00607C3A">
        <w:rPr>
          <w:rFonts w:cs="Arial"/>
        </w:rPr>
        <w:t xml:space="preserve"> always looking for better ways to do things and the patterning within the segments are the different communities.</w:t>
      </w:r>
    </w:p>
    <w:p w:rsidR="00102302" w:rsidRPr="00607C3A" w:rsidRDefault="00102302">
      <w:pPr>
        <w:rPr>
          <w:rFonts w:cs="Arial"/>
        </w:rPr>
        <w:sectPr w:rsidR="00102302" w:rsidRPr="00607C3A">
          <w:headerReference w:type="default" r:id="rId10"/>
          <w:pgSz w:w="11910" w:h="16840"/>
          <w:pgMar w:top="1580" w:right="1300" w:bottom="280" w:left="1300" w:header="720" w:footer="720" w:gutter="0"/>
          <w:cols w:space="720"/>
        </w:sectPr>
      </w:pPr>
      <w:bookmarkStart w:id="2" w:name="_GoBack"/>
      <w:bookmarkEnd w:id="2"/>
    </w:p>
    <w:p w:rsidR="00102302" w:rsidRPr="00607C3A" w:rsidRDefault="00F20F62" w:rsidP="00086799">
      <w:pPr>
        <w:pStyle w:val="BodyText"/>
        <w:spacing w:before="153" w:line="453" w:lineRule="auto"/>
        <w:ind w:left="110" w:right="6131"/>
        <w:rPr>
          <w:rFonts w:cs="Arial"/>
        </w:rPr>
      </w:pPr>
      <w:r w:rsidRPr="00607C3A">
        <w:rPr>
          <w:rFonts w:cs="Arial"/>
        </w:rPr>
        <w:lastRenderedPageBreak/>
        <w:t>HDB-ACC-</w:t>
      </w:r>
      <w:r w:rsidRPr="005B2912">
        <w:rPr>
          <w:rFonts w:cs="Arial"/>
        </w:rPr>
        <w:t>0027 v</w:t>
      </w:r>
      <w:r w:rsidR="005B2912" w:rsidRPr="005B2912">
        <w:rPr>
          <w:rFonts w:cs="Arial"/>
        </w:rPr>
        <w:t>3</w:t>
      </w:r>
      <w:r w:rsidR="00637C14" w:rsidRPr="005B2912">
        <w:rPr>
          <w:rFonts w:cs="Arial"/>
        </w:rPr>
        <w:t xml:space="preserve">.0 </w:t>
      </w:r>
      <w:r w:rsidRPr="005B2912">
        <w:rPr>
          <w:rFonts w:cs="Arial"/>
        </w:rPr>
        <w:t>ISSN</w:t>
      </w:r>
      <w:r w:rsidRPr="00607C3A">
        <w:rPr>
          <w:rFonts w:cs="Arial"/>
        </w:rPr>
        <w:t xml:space="preserve"> 2206-0448 (Online)</w:t>
      </w:r>
    </w:p>
    <w:p w:rsidR="00102302" w:rsidRPr="00607C3A" w:rsidRDefault="00F20F62">
      <w:pPr>
        <w:pStyle w:val="BodyText"/>
        <w:spacing w:before="1"/>
        <w:ind w:left="110"/>
        <w:rPr>
          <w:rFonts w:cs="Arial"/>
        </w:rPr>
      </w:pPr>
      <w:r w:rsidRPr="00607C3A">
        <w:rPr>
          <w:rFonts w:cs="Arial"/>
        </w:rPr>
        <w:t>Enquiries:</w:t>
      </w:r>
    </w:p>
    <w:p w:rsidR="00F20F62" w:rsidRPr="00607C3A" w:rsidRDefault="00F20F62" w:rsidP="00F20F62">
      <w:pPr>
        <w:pStyle w:val="BodyText"/>
        <w:tabs>
          <w:tab w:val="left" w:pos="4111"/>
          <w:tab w:val="left" w:pos="4253"/>
        </w:tabs>
        <w:ind w:left="110" w:right="3296"/>
        <w:rPr>
          <w:rFonts w:cs="Arial"/>
        </w:rPr>
      </w:pPr>
      <w:r w:rsidRPr="00607C3A">
        <w:rPr>
          <w:rFonts w:cs="Arial"/>
        </w:rPr>
        <w:t xml:space="preserve">Director Regulatory </w:t>
      </w:r>
      <w:r w:rsidR="008E426D" w:rsidRPr="00607C3A">
        <w:rPr>
          <w:rFonts w:cs="Arial"/>
        </w:rPr>
        <w:t>Policy</w:t>
      </w:r>
    </w:p>
    <w:p w:rsidR="00DC68E7" w:rsidRPr="00607C3A" w:rsidRDefault="00B21627" w:rsidP="00F20F62">
      <w:pPr>
        <w:pStyle w:val="BodyText"/>
        <w:tabs>
          <w:tab w:val="left" w:pos="4111"/>
          <w:tab w:val="left" w:pos="4253"/>
        </w:tabs>
        <w:ind w:left="110" w:right="3296"/>
        <w:rPr>
          <w:rFonts w:cs="Arial"/>
        </w:rPr>
      </w:pPr>
      <w:r w:rsidRPr="00607C3A">
        <w:rPr>
          <w:rFonts w:cs="Arial"/>
        </w:rPr>
        <w:t xml:space="preserve">Aged Care Quality and Safety Commission </w:t>
      </w:r>
    </w:p>
    <w:p w:rsidR="00102302" w:rsidRPr="00607C3A" w:rsidRDefault="00F20F62" w:rsidP="00F20F62">
      <w:pPr>
        <w:pStyle w:val="BodyText"/>
        <w:tabs>
          <w:tab w:val="left" w:pos="4111"/>
          <w:tab w:val="left" w:pos="4253"/>
        </w:tabs>
        <w:ind w:left="110" w:right="3296"/>
        <w:rPr>
          <w:rFonts w:cs="Arial"/>
        </w:rPr>
      </w:pPr>
      <w:r w:rsidRPr="00607C3A">
        <w:rPr>
          <w:rFonts w:cs="Arial"/>
        </w:rPr>
        <w:t>PO Box 773</w:t>
      </w:r>
    </w:p>
    <w:p w:rsidR="00102302" w:rsidRPr="00607C3A" w:rsidRDefault="00F20F62">
      <w:pPr>
        <w:pStyle w:val="BodyText"/>
        <w:ind w:left="110" w:right="7124"/>
        <w:rPr>
          <w:rFonts w:cs="Arial"/>
        </w:rPr>
      </w:pPr>
      <w:r w:rsidRPr="00607C3A">
        <w:rPr>
          <w:rFonts w:cs="Arial"/>
        </w:rPr>
        <w:t>Parramatta NSW 2124 AUSTRALIA</w:t>
      </w:r>
    </w:p>
    <w:p w:rsidR="00102302" w:rsidRPr="00607C3A" w:rsidRDefault="00102302">
      <w:pPr>
        <w:pStyle w:val="BodyText"/>
        <w:spacing w:before="8"/>
        <w:rPr>
          <w:rFonts w:cs="Arial"/>
          <w:sz w:val="19"/>
        </w:rPr>
      </w:pPr>
    </w:p>
    <w:p w:rsidR="00102302" w:rsidRPr="00607C3A" w:rsidRDefault="00F20F62">
      <w:pPr>
        <w:ind w:left="110" w:right="239"/>
        <w:rPr>
          <w:rFonts w:cs="Arial"/>
          <w:b/>
        </w:rPr>
      </w:pPr>
      <w:r w:rsidRPr="00607C3A">
        <w:rPr>
          <w:rFonts w:cs="Arial"/>
          <w:b/>
        </w:rPr>
        <w:t xml:space="preserve">Users of this handbook should refer to the </w:t>
      </w:r>
      <w:r w:rsidR="00FB7972" w:rsidRPr="00607C3A">
        <w:rPr>
          <w:rFonts w:cs="Arial"/>
          <w:b/>
          <w:i/>
        </w:rPr>
        <w:t xml:space="preserve">Australian </w:t>
      </w:r>
      <w:r w:rsidR="00B21627" w:rsidRPr="00607C3A">
        <w:rPr>
          <w:rFonts w:cs="Arial"/>
          <w:b/>
          <w:i/>
        </w:rPr>
        <w:t>Aged Care Quality and Safety Commission Act 2018</w:t>
      </w:r>
      <w:r w:rsidR="00DC68E7" w:rsidRPr="00607C3A">
        <w:rPr>
          <w:rFonts w:cs="Arial"/>
          <w:b/>
          <w:i/>
        </w:rPr>
        <w:t xml:space="preserve"> </w:t>
      </w:r>
      <w:r w:rsidRPr="00607C3A">
        <w:rPr>
          <w:rFonts w:cs="Arial"/>
          <w:b/>
        </w:rPr>
        <w:t xml:space="preserve">and the </w:t>
      </w:r>
      <w:r w:rsidR="00EA19F5" w:rsidRPr="00607C3A">
        <w:rPr>
          <w:rFonts w:cs="Arial"/>
          <w:b/>
        </w:rPr>
        <w:t>Aged Care Quality and Safety Commission Rules 2018 (Rules).</w:t>
      </w:r>
    </w:p>
    <w:p w:rsidR="00102302" w:rsidRPr="00607C3A" w:rsidRDefault="00102302">
      <w:pPr>
        <w:pStyle w:val="BodyText"/>
        <w:rPr>
          <w:rFonts w:cs="Arial"/>
          <w:b/>
          <w:sz w:val="20"/>
        </w:rPr>
      </w:pPr>
    </w:p>
    <w:p w:rsidR="00102302" w:rsidRPr="00607C3A" w:rsidRDefault="00102302">
      <w:pPr>
        <w:pStyle w:val="BodyText"/>
        <w:rPr>
          <w:rFonts w:cs="Arial"/>
          <w:b/>
          <w:sz w:val="20"/>
        </w:rPr>
      </w:pPr>
    </w:p>
    <w:p w:rsidR="00DC68E7" w:rsidRPr="00607C3A" w:rsidRDefault="00DC68E7">
      <w:pPr>
        <w:pStyle w:val="BodyText"/>
        <w:rPr>
          <w:rFonts w:cs="Arial"/>
          <w:b/>
          <w:sz w:val="20"/>
        </w:rPr>
      </w:pPr>
    </w:p>
    <w:p w:rsidR="00DC68E7" w:rsidRPr="00607C3A" w:rsidRDefault="00DC68E7">
      <w:pPr>
        <w:pStyle w:val="BodyText"/>
        <w:rPr>
          <w:rFonts w:cs="Arial"/>
          <w:b/>
          <w:sz w:val="20"/>
        </w:rPr>
      </w:pPr>
    </w:p>
    <w:p w:rsidR="00DC68E7" w:rsidRPr="00607C3A" w:rsidRDefault="00DC68E7">
      <w:pPr>
        <w:pStyle w:val="BodyText"/>
        <w:rPr>
          <w:rFonts w:cs="Arial"/>
          <w:b/>
          <w:sz w:val="20"/>
        </w:rPr>
      </w:pPr>
    </w:p>
    <w:p w:rsidR="00102302" w:rsidRPr="00607C3A" w:rsidRDefault="00102302">
      <w:pPr>
        <w:pStyle w:val="BodyText"/>
        <w:rPr>
          <w:rFonts w:cs="Arial"/>
          <w:b/>
          <w:sz w:val="20"/>
        </w:rPr>
      </w:pPr>
    </w:p>
    <w:p w:rsidR="00102302" w:rsidRPr="00607C3A" w:rsidRDefault="00102302">
      <w:pPr>
        <w:pStyle w:val="BodyText"/>
        <w:rPr>
          <w:rFonts w:cs="Arial"/>
          <w:b/>
          <w:sz w:val="20"/>
        </w:rPr>
      </w:pPr>
    </w:p>
    <w:p w:rsidR="00102302" w:rsidRPr="00607C3A" w:rsidRDefault="00102302">
      <w:pPr>
        <w:pStyle w:val="BodyText"/>
        <w:rPr>
          <w:rFonts w:cs="Arial"/>
          <w:b/>
          <w:sz w:val="20"/>
        </w:rPr>
      </w:pPr>
    </w:p>
    <w:p w:rsidR="00102302" w:rsidRPr="00607C3A" w:rsidRDefault="00102302">
      <w:pPr>
        <w:pStyle w:val="BodyText"/>
        <w:rPr>
          <w:rFonts w:cs="Arial"/>
          <w:b/>
          <w:sz w:val="20"/>
        </w:rPr>
      </w:pPr>
    </w:p>
    <w:p w:rsidR="00102302" w:rsidRPr="00607C3A" w:rsidRDefault="00102302">
      <w:pPr>
        <w:pStyle w:val="BodyText"/>
        <w:rPr>
          <w:rFonts w:cs="Arial"/>
          <w:b/>
          <w:sz w:val="20"/>
        </w:rPr>
      </w:pPr>
    </w:p>
    <w:p w:rsidR="00102302" w:rsidRPr="00607C3A" w:rsidRDefault="00F20F62">
      <w:pPr>
        <w:pStyle w:val="BodyText"/>
        <w:spacing w:before="1"/>
        <w:ind w:left="110"/>
        <w:rPr>
          <w:rFonts w:cs="Arial"/>
        </w:rPr>
      </w:pPr>
      <w:r w:rsidRPr="00607C3A">
        <w:rPr>
          <w:rFonts w:cs="Arial"/>
        </w:rPr>
        <w:t>Copyright</w:t>
      </w:r>
    </w:p>
    <w:p w:rsidR="00102302" w:rsidRPr="00607C3A" w:rsidRDefault="00EA19F5">
      <w:pPr>
        <w:pStyle w:val="BodyText"/>
        <w:ind w:left="110" w:right="100"/>
        <w:jc w:val="both"/>
        <w:rPr>
          <w:rFonts w:cs="Arial"/>
        </w:rPr>
      </w:pPr>
      <w:r w:rsidRPr="00607C3A">
        <w:rPr>
          <w:rFonts w:cs="Arial"/>
        </w:rPr>
        <w:t>Aged Care Quality and Safety Commission</w:t>
      </w:r>
      <w:r w:rsidRPr="00607C3A" w:rsidDel="00EA19F5">
        <w:rPr>
          <w:rFonts w:cs="Arial"/>
        </w:rPr>
        <w:t xml:space="preserve"> </w:t>
      </w:r>
      <w:r w:rsidR="00F20F62" w:rsidRPr="00607C3A">
        <w:rPr>
          <w:rFonts w:cs="Arial"/>
        </w:rPr>
        <w:t>(</w:t>
      </w:r>
      <w:r w:rsidRPr="00607C3A">
        <w:rPr>
          <w:rFonts w:cs="Arial"/>
        </w:rPr>
        <w:t>Commission</w:t>
      </w:r>
      <w:r w:rsidR="00F20F62" w:rsidRPr="00607C3A">
        <w:rPr>
          <w:rFonts w:cs="Arial"/>
        </w:rPr>
        <w:t>) encourages the dissemination and exchange of information. All material presented within this guide and on our website is provided under a Creative Commons Attribution 3.0 Australia, with the exception of:</w:t>
      </w:r>
    </w:p>
    <w:p w:rsidR="00102302" w:rsidRPr="00607C3A" w:rsidRDefault="00102302">
      <w:pPr>
        <w:pStyle w:val="BodyText"/>
        <w:spacing w:before="8"/>
        <w:rPr>
          <w:rFonts w:cs="Arial"/>
          <w:sz w:val="19"/>
        </w:rPr>
      </w:pPr>
    </w:p>
    <w:p w:rsidR="00102302" w:rsidRPr="00607C3A" w:rsidRDefault="00F20F62">
      <w:pPr>
        <w:pStyle w:val="ListParagraph"/>
        <w:numPr>
          <w:ilvl w:val="0"/>
          <w:numId w:val="17"/>
        </w:numPr>
        <w:tabs>
          <w:tab w:val="left" w:pos="677"/>
          <w:tab w:val="left" w:pos="678"/>
        </w:tabs>
        <w:rPr>
          <w:rFonts w:cs="Arial"/>
        </w:rPr>
      </w:pPr>
      <w:r w:rsidRPr="00607C3A">
        <w:rPr>
          <w:rFonts w:cs="Arial"/>
        </w:rPr>
        <w:t xml:space="preserve">the </w:t>
      </w:r>
      <w:r w:rsidR="00EA19F5" w:rsidRPr="00607C3A">
        <w:rPr>
          <w:rFonts w:cs="Arial"/>
        </w:rPr>
        <w:t>Commission</w:t>
      </w:r>
      <w:r w:rsidRPr="00607C3A">
        <w:rPr>
          <w:rFonts w:cs="Arial"/>
        </w:rPr>
        <w:t xml:space="preserve"> logo, and content supplied by third</w:t>
      </w:r>
      <w:r w:rsidRPr="00607C3A">
        <w:rPr>
          <w:rFonts w:cs="Arial"/>
          <w:spacing w:val="-26"/>
        </w:rPr>
        <w:t xml:space="preserve"> </w:t>
      </w:r>
      <w:r w:rsidRPr="00607C3A">
        <w:rPr>
          <w:rFonts w:cs="Arial"/>
        </w:rPr>
        <w:t>parties.</w:t>
      </w:r>
    </w:p>
    <w:p w:rsidR="00102302" w:rsidRPr="00607C3A" w:rsidRDefault="00F20F62">
      <w:pPr>
        <w:pStyle w:val="BodyText"/>
        <w:spacing w:before="8"/>
        <w:rPr>
          <w:rFonts w:cs="Arial"/>
          <w:sz w:val="16"/>
        </w:rPr>
      </w:pPr>
      <w:r w:rsidRPr="00607C3A">
        <w:rPr>
          <w:rFonts w:cs="Arial"/>
          <w:noProof/>
          <w:lang w:val="en-AU" w:eastAsia="en-AU"/>
        </w:rPr>
        <w:drawing>
          <wp:anchor distT="0" distB="0" distL="0" distR="0" simplePos="0" relativeHeight="1096" behindDoc="0" locked="0" layoutInCell="1" allowOverlap="1" wp14:anchorId="6D2F7B40" wp14:editId="51984913">
            <wp:simplePos x="0" y="0"/>
            <wp:positionH relativeFrom="page">
              <wp:posOffset>895985</wp:posOffset>
            </wp:positionH>
            <wp:positionV relativeFrom="paragraph">
              <wp:posOffset>154486</wp:posOffset>
            </wp:positionV>
            <wp:extent cx="807587" cy="288036"/>
            <wp:effectExtent l="0" t="0" r="0" b="0"/>
            <wp:wrapTopAndBottom/>
            <wp:docPr id="7" name="image4.png" descr="Creative Common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807587" cy="288036"/>
                    </a:xfrm>
                    <a:prstGeom prst="rect">
                      <a:avLst/>
                    </a:prstGeom>
                  </pic:spPr>
                </pic:pic>
              </a:graphicData>
            </a:graphic>
          </wp:anchor>
        </w:drawing>
      </w:r>
    </w:p>
    <w:p w:rsidR="00102302" w:rsidRPr="00607C3A" w:rsidRDefault="00F20F62">
      <w:pPr>
        <w:pStyle w:val="BodyText"/>
        <w:spacing w:before="203"/>
        <w:ind w:left="111" w:right="330"/>
        <w:rPr>
          <w:rFonts w:cs="Arial"/>
        </w:rPr>
      </w:pPr>
      <w:r w:rsidRPr="00607C3A">
        <w:rPr>
          <w:rFonts w:cs="Arial"/>
        </w:rPr>
        <w:t xml:space="preserve">The details of the relevant </w:t>
      </w:r>
      <w:proofErr w:type="spellStart"/>
      <w:r w:rsidRPr="00607C3A">
        <w:rPr>
          <w:rFonts w:cs="Arial"/>
        </w:rPr>
        <w:t>licence</w:t>
      </w:r>
      <w:proofErr w:type="spellEnd"/>
      <w:r w:rsidRPr="00607C3A">
        <w:rPr>
          <w:rFonts w:cs="Arial"/>
        </w:rPr>
        <w:t xml:space="preserve"> conditions are available on the Creative Commons website, as is the full legal code for the CC BY 3.0 AU license.</w:t>
      </w:r>
    </w:p>
    <w:p w:rsidR="00102302" w:rsidRPr="00607C3A" w:rsidRDefault="00102302">
      <w:pPr>
        <w:pStyle w:val="BodyText"/>
        <w:spacing w:before="7"/>
        <w:rPr>
          <w:rFonts w:cs="Arial"/>
          <w:sz w:val="19"/>
        </w:rPr>
      </w:pPr>
    </w:p>
    <w:p w:rsidR="00102302" w:rsidRPr="00607C3A" w:rsidRDefault="00F20F62">
      <w:pPr>
        <w:pStyle w:val="Heading4"/>
        <w:rPr>
          <w:rFonts w:cs="Arial"/>
        </w:rPr>
      </w:pPr>
      <w:r w:rsidRPr="00607C3A">
        <w:rPr>
          <w:rFonts w:cs="Arial"/>
        </w:rPr>
        <w:t>Attribution</w:t>
      </w:r>
    </w:p>
    <w:p w:rsidR="00102302" w:rsidRPr="00607C3A" w:rsidRDefault="00F20F62">
      <w:pPr>
        <w:pStyle w:val="BodyText"/>
        <w:ind w:left="111"/>
        <w:rPr>
          <w:rFonts w:cs="Arial"/>
        </w:rPr>
      </w:pPr>
      <w:r w:rsidRPr="00607C3A">
        <w:rPr>
          <w:rFonts w:cs="Arial"/>
        </w:rPr>
        <w:t xml:space="preserve">Material obtained from this guide is to be attributed to the </w:t>
      </w:r>
      <w:r w:rsidR="00EA19F5" w:rsidRPr="00607C3A">
        <w:rPr>
          <w:rFonts w:cs="Arial"/>
        </w:rPr>
        <w:t>Commission</w:t>
      </w:r>
      <w:r w:rsidR="00FB7972" w:rsidRPr="00607C3A">
        <w:rPr>
          <w:rFonts w:cs="Arial"/>
        </w:rPr>
        <w:t xml:space="preserve"> </w:t>
      </w:r>
      <w:r w:rsidRPr="00607C3A">
        <w:rPr>
          <w:rFonts w:cs="Arial"/>
        </w:rPr>
        <w:t>as:</w:t>
      </w:r>
    </w:p>
    <w:p w:rsidR="00102302" w:rsidRPr="00607C3A" w:rsidRDefault="00F20F62">
      <w:pPr>
        <w:pStyle w:val="BodyText"/>
        <w:ind w:left="111"/>
        <w:rPr>
          <w:rFonts w:cs="Arial"/>
        </w:rPr>
      </w:pPr>
      <w:r w:rsidRPr="00607C3A">
        <w:rPr>
          <w:rFonts w:cs="Arial"/>
        </w:rPr>
        <w:t xml:space="preserve">© </w:t>
      </w:r>
      <w:r w:rsidR="00EA19F5" w:rsidRPr="00607C3A">
        <w:rPr>
          <w:rFonts w:cs="Arial"/>
        </w:rPr>
        <w:t>Aged Care Quality and Safety Commission</w:t>
      </w:r>
      <w:r w:rsidR="00EA19F5" w:rsidRPr="00607C3A" w:rsidDel="00EA19F5">
        <w:rPr>
          <w:rFonts w:cs="Arial"/>
        </w:rPr>
        <w:t xml:space="preserve"> </w:t>
      </w:r>
      <w:r w:rsidR="00B853D8">
        <w:rPr>
          <w:rFonts w:cs="Arial"/>
        </w:rPr>
        <w:t>2019</w:t>
      </w:r>
      <w:r w:rsidRPr="00607C3A">
        <w:rPr>
          <w:rFonts w:cs="Arial"/>
        </w:rPr>
        <w:t>.</w:t>
      </w:r>
    </w:p>
    <w:p w:rsidR="00102302" w:rsidRPr="00607C3A" w:rsidRDefault="00102302">
      <w:pPr>
        <w:rPr>
          <w:rFonts w:cs="Arial"/>
        </w:rPr>
        <w:sectPr w:rsidR="00102302" w:rsidRPr="00607C3A">
          <w:headerReference w:type="default" r:id="rId12"/>
          <w:pgSz w:w="11910" w:h="16840"/>
          <w:pgMar w:top="1580" w:right="1360" w:bottom="280" w:left="1300" w:header="720" w:footer="720" w:gutter="0"/>
          <w:cols w:space="720"/>
        </w:sectPr>
      </w:pPr>
    </w:p>
    <w:p w:rsidR="00102302" w:rsidRPr="00607C3A" w:rsidRDefault="00102302">
      <w:pPr>
        <w:pStyle w:val="BodyText"/>
        <w:spacing w:before="11"/>
        <w:rPr>
          <w:rFonts w:cs="Arial"/>
          <w:sz w:val="15"/>
        </w:rPr>
      </w:pPr>
    </w:p>
    <w:p w:rsidR="00102302" w:rsidRPr="00607C3A" w:rsidRDefault="00102302">
      <w:pPr>
        <w:pStyle w:val="Heading1"/>
        <w:sectPr w:rsidR="00102302" w:rsidRPr="00607C3A" w:rsidSect="003B1346">
          <w:headerReference w:type="default" r:id="rId13"/>
          <w:footerReference w:type="default" r:id="rId14"/>
          <w:pgSz w:w="11910" w:h="16840"/>
          <w:pgMar w:top="1260" w:right="1300" w:bottom="1652" w:left="1300" w:header="851" w:footer="732" w:gutter="0"/>
          <w:pgNumType w:start="4"/>
          <w:cols w:space="720"/>
        </w:sectPr>
        <w:pPrChange w:id="3" w:author="Lauren Hundloe" w:date="2019-06-04T15:18:00Z">
          <w:pPr/>
        </w:pPrChange>
      </w:pPr>
      <w:bookmarkStart w:id="4" w:name="Contents"/>
      <w:bookmarkEnd w:id="4"/>
    </w:p>
    <w:sdt>
      <w:sdtPr>
        <w:rPr>
          <w:rFonts w:ascii="Calibri" w:eastAsia="Calibri" w:hAnsi="Calibri" w:cs="Calibri"/>
          <w:b w:val="0"/>
          <w:bCs w:val="0"/>
          <w:color w:val="auto"/>
          <w:sz w:val="22"/>
          <w:szCs w:val="22"/>
          <w:lang w:eastAsia="en-US"/>
        </w:rPr>
        <w:id w:val="1512187911"/>
        <w:docPartObj>
          <w:docPartGallery w:val="Table of Contents"/>
          <w:docPartUnique/>
        </w:docPartObj>
      </w:sdtPr>
      <w:sdtEndPr>
        <w:rPr>
          <w:rFonts w:ascii="Arial" w:hAnsi="Arial"/>
          <w:noProof/>
          <w:sz w:val="24"/>
        </w:rPr>
      </w:sdtEndPr>
      <w:sdtContent>
        <w:p w:rsidR="0040700A" w:rsidRPr="005B2912" w:rsidRDefault="0040700A" w:rsidP="00625D79">
          <w:pPr>
            <w:pStyle w:val="TOCHeading"/>
            <w:spacing w:before="0"/>
            <w:rPr>
              <w:rFonts w:ascii="Arial" w:hAnsi="Arial" w:cs="Arial"/>
            </w:rPr>
          </w:pPr>
          <w:r w:rsidRPr="005B2912">
            <w:rPr>
              <w:rFonts w:ascii="Arial" w:hAnsi="Arial" w:cs="Arial"/>
            </w:rPr>
            <w:t>Contents</w:t>
          </w:r>
        </w:p>
        <w:p w:rsidR="00596154" w:rsidRDefault="0040700A" w:rsidP="00596154">
          <w:pPr>
            <w:pStyle w:val="TOC1"/>
            <w:tabs>
              <w:tab w:val="right" w:leader="dot" w:pos="9300"/>
            </w:tabs>
            <w:spacing w:before="120"/>
            <w:ind w:left="113"/>
            <w:rPr>
              <w:rFonts w:asciiTheme="minorHAnsi" w:eastAsiaTheme="minorEastAsia" w:hAnsiTheme="minorHAnsi" w:cstheme="minorBidi"/>
              <w:b w:val="0"/>
              <w:bCs w:val="0"/>
              <w:noProof/>
              <w:sz w:val="22"/>
              <w:lang w:val="en-AU" w:eastAsia="en-AU"/>
            </w:rPr>
          </w:pPr>
          <w:r>
            <w:fldChar w:fldCharType="begin"/>
          </w:r>
          <w:r>
            <w:instrText xml:space="preserve"> TOC \o "1-3" \h \z \u </w:instrText>
          </w:r>
          <w:r>
            <w:fldChar w:fldCharType="separate"/>
          </w:r>
          <w:hyperlink w:anchor="_Toc13046456" w:history="1">
            <w:r w:rsidR="00596154" w:rsidRPr="00E6316F">
              <w:rPr>
                <w:rStyle w:val="Hyperlink"/>
                <w:rFonts w:cs="Arial"/>
                <w:noProof/>
              </w:rPr>
              <w:t>Section 1: Quality Framework overview</w:t>
            </w:r>
            <w:r w:rsidR="00596154">
              <w:rPr>
                <w:noProof/>
                <w:webHidden/>
              </w:rPr>
              <w:tab/>
            </w:r>
            <w:r w:rsidR="00596154">
              <w:rPr>
                <w:noProof/>
                <w:webHidden/>
              </w:rPr>
              <w:fldChar w:fldCharType="begin"/>
            </w:r>
            <w:r w:rsidR="00596154">
              <w:rPr>
                <w:noProof/>
                <w:webHidden/>
              </w:rPr>
              <w:instrText xml:space="preserve"> PAGEREF _Toc13046456 \h </w:instrText>
            </w:r>
            <w:r w:rsidR="00596154">
              <w:rPr>
                <w:noProof/>
                <w:webHidden/>
              </w:rPr>
            </w:r>
            <w:r w:rsidR="00596154">
              <w:rPr>
                <w:noProof/>
                <w:webHidden/>
              </w:rPr>
              <w:fldChar w:fldCharType="separate"/>
            </w:r>
            <w:r w:rsidR="00596154">
              <w:rPr>
                <w:noProof/>
                <w:webHidden/>
              </w:rPr>
              <w:t>6</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57" w:history="1">
            <w:r w:rsidR="00596154" w:rsidRPr="00E6316F">
              <w:rPr>
                <w:rStyle w:val="Hyperlink"/>
                <w:noProof/>
                <w:w w:val="99"/>
              </w:rPr>
              <w:t>1.1.</w:t>
            </w:r>
            <w:r w:rsidR="00596154">
              <w:rPr>
                <w:rFonts w:asciiTheme="minorHAnsi" w:eastAsiaTheme="minorEastAsia" w:hAnsiTheme="minorHAnsi" w:cstheme="minorBidi"/>
                <w:noProof/>
                <w:sz w:val="22"/>
                <w:lang w:val="en-AU" w:eastAsia="en-AU"/>
              </w:rPr>
              <w:tab/>
            </w:r>
            <w:r w:rsidR="00596154" w:rsidRPr="00E6316F">
              <w:rPr>
                <w:rStyle w:val="Hyperlink"/>
                <w:noProof/>
              </w:rPr>
              <w:t>The Program</w:t>
            </w:r>
            <w:r w:rsidR="00596154">
              <w:rPr>
                <w:noProof/>
                <w:webHidden/>
              </w:rPr>
              <w:tab/>
            </w:r>
            <w:r w:rsidR="00596154">
              <w:rPr>
                <w:noProof/>
                <w:webHidden/>
              </w:rPr>
              <w:fldChar w:fldCharType="begin"/>
            </w:r>
            <w:r w:rsidR="00596154">
              <w:rPr>
                <w:noProof/>
                <w:webHidden/>
              </w:rPr>
              <w:instrText xml:space="preserve"> PAGEREF _Toc13046457 \h </w:instrText>
            </w:r>
            <w:r w:rsidR="00596154">
              <w:rPr>
                <w:noProof/>
                <w:webHidden/>
              </w:rPr>
            </w:r>
            <w:r w:rsidR="00596154">
              <w:rPr>
                <w:noProof/>
                <w:webHidden/>
              </w:rPr>
              <w:fldChar w:fldCharType="separate"/>
            </w:r>
            <w:r w:rsidR="00596154">
              <w:rPr>
                <w:noProof/>
                <w:webHidden/>
              </w:rPr>
              <w:t>6</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58" w:history="1">
            <w:r w:rsidR="00596154" w:rsidRPr="00E6316F">
              <w:rPr>
                <w:rStyle w:val="Hyperlink"/>
                <w:noProof/>
                <w:w w:val="99"/>
              </w:rPr>
              <w:t>1.2.</w:t>
            </w:r>
            <w:r w:rsidR="00596154">
              <w:rPr>
                <w:rFonts w:asciiTheme="minorHAnsi" w:eastAsiaTheme="minorEastAsia" w:hAnsiTheme="minorHAnsi" w:cstheme="minorBidi"/>
                <w:noProof/>
                <w:sz w:val="22"/>
                <w:lang w:val="en-AU" w:eastAsia="en-AU"/>
              </w:rPr>
              <w:tab/>
            </w:r>
            <w:r w:rsidR="00596154" w:rsidRPr="00E6316F">
              <w:rPr>
                <w:rStyle w:val="Hyperlink"/>
                <w:noProof/>
              </w:rPr>
              <w:t>Quality</w:t>
            </w:r>
            <w:r w:rsidR="00596154" w:rsidRPr="00E6316F">
              <w:rPr>
                <w:rStyle w:val="Hyperlink"/>
                <w:noProof/>
                <w:spacing w:val="-7"/>
              </w:rPr>
              <w:t xml:space="preserve"> F</w:t>
            </w:r>
            <w:r w:rsidR="00596154" w:rsidRPr="00E6316F">
              <w:rPr>
                <w:rStyle w:val="Hyperlink"/>
                <w:noProof/>
              </w:rPr>
              <w:t>ramework</w:t>
            </w:r>
            <w:r w:rsidR="00596154">
              <w:rPr>
                <w:noProof/>
                <w:webHidden/>
              </w:rPr>
              <w:tab/>
            </w:r>
            <w:r w:rsidR="00596154">
              <w:rPr>
                <w:noProof/>
                <w:webHidden/>
              </w:rPr>
              <w:fldChar w:fldCharType="begin"/>
            </w:r>
            <w:r w:rsidR="00596154">
              <w:rPr>
                <w:noProof/>
                <w:webHidden/>
              </w:rPr>
              <w:instrText xml:space="preserve"> PAGEREF _Toc13046458 \h </w:instrText>
            </w:r>
            <w:r w:rsidR="00596154">
              <w:rPr>
                <w:noProof/>
                <w:webHidden/>
              </w:rPr>
            </w:r>
            <w:r w:rsidR="00596154">
              <w:rPr>
                <w:noProof/>
                <w:webHidden/>
              </w:rPr>
              <w:fldChar w:fldCharType="separate"/>
            </w:r>
            <w:r w:rsidR="00596154">
              <w:rPr>
                <w:noProof/>
                <w:webHidden/>
              </w:rPr>
              <w:t>6</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59" w:history="1">
            <w:r w:rsidR="00596154" w:rsidRPr="00E6316F">
              <w:rPr>
                <w:rStyle w:val="Hyperlink"/>
                <w:rFonts w:cs="Arial"/>
                <w:noProof/>
                <w:spacing w:val="-2"/>
              </w:rPr>
              <w:t>1.2.1.</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The Quality</w:t>
            </w:r>
            <w:r w:rsidR="00596154" w:rsidRPr="00E6316F">
              <w:rPr>
                <w:rStyle w:val="Hyperlink"/>
                <w:rFonts w:cs="Arial"/>
                <w:noProof/>
                <w:spacing w:val="-7"/>
              </w:rPr>
              <w:t xml:space="preserve"> </w:t>
            </w:r>
            <w:r w:rsidR="00596154" w:rsidRPr="00E6316F">
              <w:rPr>
                <w:rStyle w:val="Hyperlink"/>
                <w:rFonts w:cs="Arial"/>
                <w:noProof/>
              </w:rPr>
              <w:t>Standards</w:t>
            </w:r>
            <w:r w:rsidR="00596154">
              <w:rPr>
                <w:noProof/>
                <w:webHidden/>
              </w:rPr>
              <w:tab/>
            </w:r>
            <w:r w:rsidR="00596154">
              <w:rPr>
                <w:noProof/>
                <w:webHidden/>
              </w:rPr>
              <w:fldChar w:fldCharType="begin"/>
            </w:r>
            <w:r w:rsidR="00596154">
              <w:rPr>
                <w:noProof/>
                <w:webHidden/>
              </w:rPr>
              <w:instrText xml:space="preserve"> PAGEREF _Toc13046459 \h </w:instrText>
            </w:r>
            <w:r w:rsidR="00596154">
              <w:rPr>
                <w:noProof/>
                <w:webHidden/>
              </w:rPr>
            </w:r>
            <w:r w:rsidR="00596154">
              <w:rPr>
                <w:noProof/>
                <w:webHidden/>
              </w:rPr>
              <w:fldChar w:fldCharType="separate"/>
            </w:r>
            <w:r w:rsidR="00596154">
              <w:rPr>
                <w:noProof/>
                <w:webHidden/>
              </w:rPr>
              <w:t>7</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60" w:history="1">
            <w:r w:rsidR="00596154" w:rsidRPr="00E6316F">
              <w:rPr>
                <w:rStyle w:val="Hyperlink"/>
                <w:rFonts w:cs="Arial"/>
                <w:noProof/>
                <w:spacing w:val="-2"/>
              </w:rPr>
              <w:t>1.2.2.</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The quality review</w:t>
            </w:r>
            <w:r w:rsidR="00596154" w:rsidRPr="00E6316F">
              <w:rPr>
                <w:rStyle w:val="Hyperlink"/>
                <w:rFonts w:cs="Arial"/>
                <w:noProof/>
                <w:spacing w:val="-4"/>
              </w:rPr>
              <w:t xml:space="preserve"> </w:t>
            </w:r>
            <w:r w:rsidR="00596154" w:rsidRPr="00E6316F">
              <w:rPr>
                <w:rStyle w:val="Hyperlink"/>
                <w:rFonts w:cs="Arial"/>
                <w:noProof/>
              </w:rPr>
              <w:t>process</w:t>
            </w:r>
            <w:r w:rsidR="00596154">
              <w:rPr>
                <w:noProof/>
                <w:webHidden/>
              </w:rPr>
              <w:tab/>
            </w:r>
            <w:r w:rsidR="00596154">
              <w:rPr>
                <w:noProof/>
                <w:webHidden/>
              </w:rPr>
              <w:fldChar w:fldCharType="begin"/>
            </w:r>
            <w:r w:rsidR="00596154">
              <w:rPr>
                <w:noProof/>
                <w:webHidden/>
              </w:rPr>
              <w:instrText xml:space="preserve"> PAGEREF _Toc13046460 \h </w:instrText>
            </w:r>
            <w:r w:rsidR="00596154">
              <w:rPr>
                <w:noProof/>
                <w:webHidden/>
              </w:rPr>
            </w:r>
            <w:r w:rsidR="00596154">
              <w:rPr>
                <w:noProof/>
                <w:webHidden/>
              </w:rPr>
              <w:fldChar w:fldCharType="separate"/>
            </w:r>
            <w:r w:rsidR="00596154">
              <w:rPr>
                <w:noProof/>
                <w:webHidden/>
              </w:rPr>
              <w:t>7</w:t>
            </w:r>
            <w:r w:rsidR="00596154">
              <w:rPr>
                <w:noProof/>
                <w:webHidden/>
              </w:rPr>
              <w:fldChar w:fldCharType="end"/>
            </w:r>
          </w:hyperlink>
        </w:p>
        <w:p w:rsidR="00596154" w:rsidRDefault="0083508A" w:rsidP="00596154">
          <w:pPr>
            <w:pStyle w:val="TOC1"/>
            <w:tabs>
              <w:tab w:val="right" w:leader="dot" w:pos="9300"/>
            </w:tabs>
            <w:spacing w:before="120"/>
            <w:ind w:left="113"/>
            <w:rPr>
              <w:rFonts w:asciiTheme="minorHAnsi" w:eastAsiaTheme="minorEastAsia" w:hAnsiTheme="minorHAnsi" w:cstheme="minorBidi"/>
              <w:b w:val="0"/>
              <w:bCs w:val="0"/>
              <w:noProof/>
              <w:sz w:val="22"/>
              <w:lang w:val="en-AU" w:eastAsia="en-AU"/>
            </w:rPr>
          </w:pPr>
          <w:hyperlink w:anchor="_Toc13046461" w:history="1">
            <w:r w:rsidR="00596154" w:rsidRPr="00E6316F">
              <w:rPr>
                <w:rStyle w:val="Hyperlink"/>
                <w:rFonts w:cs="Arial"/>
                <w:noProof/>
              </w:rPr>
              <w:t>Section 2: The Quality Standards</w:t>
            </w:r>
            <w:r w:rsidR="00596154">
              <w:rPr>
                <w:noProof/>
                <w:webHidden/>
              </w:rPr>
              <w:tab/>
            </w:r>
            <w:r w:rsidR="00596154">
              <w:rPr>
                <w:noProof/>
                <w:webHidden/>
              </w:rPr>
              <w:fldChar w:fldCharType="begin"/>
            </w:r>
            <w:r w:rsidR="00596154">
              <w:rPr>
                <w:noProof/>
                <w:webHidden/>
              </w:rPr>
              <w:instrText xml:space="preserve"> PAGEREF _Toc13046461 \h </w:instrText>
            </w:r>
            <w:r w:rsidR="00596154">
              <w:rPr>
                <w:noProof/>
                <w:webHidden/>
              </w:rPr>
            </w:r>
            <w:r w:rsidR="00596154">
              <w:rPr>
                <w:noProof/>
                <w:webHidden/>
              </w:rPr>
              <w:fldChar w:fldCharType="separate"/>
            </w:r>
            <w:r w:rsidR="00596154">
              <w:rPr>
                <w:noProof/>
                <w:webHidden/>
              </w:rPr>
              <w:t>9</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62" w:history="1">
            <w:r w:rsidR="00596154" w:rsidRPr="00E6316F">
              <w:rPr>
                <w:rStyle w:val="Hyperlink"/>
                <w:noProof/>
                <w:w w:val="99"/>
              </w:rPr>
              <w:t>2.1.</w:t>
            </w:r>
            <w:r w:rsidR="00596154">
              <w:rPr>
                <w:rFonts w:asciiTheme="minorHAnsi" w:eastAsiaTheme="minorEastAsia" w:hAnsiTheme="minorHAnsi" w:cstheme="minorBidi"/>
                <w:noProof/>
                <w:sz w:val="22"/>
                <w:lang w:val="en-AU" w:eastAsia="en-AU"/>
              </w:rPr>
              <w:tab/>
            </w:r>
            <w:r w:rsidR="00596154" w:rsidRPr="00E6316F">
              <w:rPr>
                <w:rStyle w:val="Hyperlink"/>
                <w:noProof/>
              </w:rPr>
              <w:t>Standard 1 – Consumer dignity and choice</w:t>
            </w:r>
            <w:r w:rsidR="00596154">
              <w:rPr>
                <w:noProof/>
                <w:webHidden/>
              </w:rPr>
              <w:tab/>
            </w:r>
            <w:r w:rsidR="00596154">
              <w:rPr>
                <w:noProof/>
                <w:webHidden/>
              </w:rPr>
              <w:fldChar w:fldCharType="begin"/>
            </w:r>
            <w:r w:rsidR="00596154">
              <w:rPr>
                <w:noProof/>
                <w:webHidden/>
              </w:rPr>
              <w:instrText xml:space="preserve"> PAGEREF _Toc13046462 \h </w:instrText>
            </w:r>
            <w:r w:rsidR="00596154">
              <w:rPr>
                <w:noProof/>
                <w:webHidden/>
              </w:rPr>
            </w:r>
            <w:r w:rsidR="00596154">
              <w:rPr>
                <w:noProof/>
                <w:webHidden/>
              </w:rPr>
              <w:fldChar w:fldCharType="separate"/>
            </w:r>
            <w:r w:rsidR="00596154">
              <w:rPr>
                <w:noProof/>
                <w:webHidden/>
              </w:rPr>
              <w:t>9</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63" w:history="1">
            <w:r w:rsidR="00596154" w:rsidRPr="00E6316F">
              <w:rPr>
                <w:rStyle w:val="Hyperlink"/>
                <w:noProof/>
                <w:w w:val="99"/>
              </w:rPr>
              <w:t>2.2.</w:t>
            </w:r>
            <w:r w:rsidR="00596154">
              <w:rPr>
                <w:rFonts w:asciiTheme="minorHAnsi" w:eastAsiaTheme="minorEastAsia" w:hAnsiTheme="minorHAnsi" w:cstheme="minorBidi"/>
                <w:noProof/>
                <w:sz w:val="22"/>
                <w:lang w:val="en-AU" w:eastAsia="en-AU"/>
              </w:rPr>
              <w:tab/>
            </w:r>
            <w:r w:rsidR="00596154" w:rsidRPr="00E6316F">
              <w:rPr>
                <w:rStyle w:val="Hyperlink"/>
                <w:noProof/>
              </w:rPr>
              <w:t>Standard 2 – Ongoing assessment and planning with consumers</w:t>
            </w:r>
            <w:r w:rsidR="00596154">
              <w:rPr>
                <w:noProof/>
                <w:webHidden/>
              </w:rPr>
              <w:tab/>
            </w:r>
            <w:r w:rsidR="00596154">
              <w:rPr>
                <w:noProof/>
                <w:webHidden/>
              </w:rPr>
              <w:fldChar w:fldCharType="begin"/>
            </w:r>
            <w:r w:rsidR="00596154">
              <w:rPr>
                <w:noProof/>
                <w:webHidden/>
              </w:rPr>
              <w:instrText xml:space="preserve"> PAGEREF _Toc13046463 \h </w:instrText>
            </w:r>
            <w:r w:rsidR="00596154">
              <w:rPr>
                <w:noProof/>
                <w:webHidden/>
              </w:rPr>
            </w:r>
            <w:r w:rsidR="00596154">
              <w:rPr>
                <w:noProof/>
                <w:webHidden/>
              </w:rPr>
              <w:fldChar w:fldCharType="separate"/>
            </w:r>
            <w:r w:rsidR="00596154">
              <w:rPr>
                <w:noProof/>
                <w:webHidden/>
              </w:rPr>
              <w:t>10</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64" w:history="1">
            <w:r w:rsidR="00596154" w:rsidRPr="00E6316F">
              <w:rPr>
                <w:rStyle w:val="Hyperlink"/>
                <w:noProof/>
                <w:w w:val="99"/>
              </w:rPr>
              <w:t>2.3.</w:t>
            </w:r>
            <w:r w:rsidR="00596154">
              <w:rPr>
                <w:rFonts w:asciiTheme="minorHAnsi" w:eastAsiaTheme="minorEastAsia" w:hAnsiTheme="minorHAnsi" w:cstheme="minorBidi"/>
                <w:noProof/>
                <w:sz w:val="22"/>
                <w:lang w:val="en-AU" w:eastAsia="en-AU"/>
              </w:rPr>
              <w:tab/>
            </w:r>
            <w:r w:rsidR="00596154" w:rsidRPr="00E6316F">
              <w:rPr>
                <w:rStyle w:val="Hyperlink"/>
                <w:noProof/>
              </w:rPr>
              <w:t>Standard 3 – Personal care and clinical care</w:t>
            </w:r>
            <w:r w:rsidR="00596154">
              <w:rPr>
                <w:noProof/>
                <w:webHidden/>
              </w:rPr>
              <w:tab/>
            </w:r>
            <w:r w:rsidR="00596154">
              <w:rPr>
                <w:noProof/>
                <w:webHidden/>
              </w:rPr>
              <w:fldChar w:fldCharType="begin"/>
            </w:r>
            <w:r w:rsidR="00596154">
              <w:rPr>
                <w:noProof/>
                <w:webHidden/>
              </w:rPr>
              <w:instrText xml:space="preserve"> PAGEREF _Toc13046464 \h </w:instrText>
            </w:r>
            <w:r w:rsidR="00596154">
              <w:rPr>
                <w:noProof/>
                <w:webHidden/>
              </w:rPr>
            </w:r>
            <w:r w:rsidR="00596154">
              <w:rPr>
                <w:noProof/>
                <w:webHidden/>
              </w:rPr>
              <w:fldChar w:fldCharType="separate"/>
            </w:r>
            <w:r w:rsidR="00596154">
              <w:rPr>
                <w:noProof/>
                <w:webHidden/>
              </w:rPr>
              <w:t>11</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65" w:history="1">
            <w:r w:rsidR="00596154" w:rsidRPr="00E6316F">
              <w:rPr>
                <w:rStyle w:val="Hyperlink"/>
                <w:noProof/>
                <w:w w:val="99"/>
              </w:rPr>
              <w:t>2.4.</w:t>
            </w:r>
            <w:r w:rsidR="00596154">
              <w:rPr>
                <w:rFonts w:asciiTheme="minorHAnsi" w:eastAsiaTheme="minorEastAsia" w:hAnsiTheme="minorHAnsi" w:cstheme="minorBidi"/>
                <w:noProof/>
                <w:sz w:val="22"/>
                <w:lang w:val="en-AU" w:eastAsia="en-AU"/>
              </w:rPr>
              <w:tab/>
            </w:r>
            <w:r w:rsidR="00596154" w:rsidRPr="00E6316F">
              <w:rPr>
                <w:rStyle w:val="Hyperlink"/>
                <w:noProof/>
              </w:rPr>
              <w:t>Standard 4 – Services and supports for daily living*</w:t>
            </w:r>
            <w:r w:rsidR="00596154">
              <w:rPr>
                <w:noProof/>
                <w:webHidden/>
              </w:rPr>
              <w:tab/>
            </w:r>
            <w:r w:rsidR="00596154">
              <w:rPr>
                <w:noProof/>
                <w:webHidden/>
              </w:rPr>
              <w:fldChar w:fldCharType="begin"/>
            </w:r>
            <w:r w:rsidR="00596154">
              <w:rPr>
                <w:noProof/>
                <w:webHidden/>
              </w:rPr>
              <w:instrText xml:space="preserve"> PAGEREF _Toc13046465 \h </w:instrText>
            </w:r>
            <w:r w:rsidR="00596154">
              <w:rPr>
                <w:noProof/>
                <w:webHidden/>
              </w:rPr>
            </w:r>
            <w:r w:rsidR="00596154">
              <w:rPr>
                <w:noProof/>
                <w:webHidden/>
              </w:rPr>
              <w:fldChar w:fldCharType="separate"/>
            </w:r>
            <w:r w:rsidR="00596154">
              <w:rPr>
                <w:noProof/>
                <w:webHidden/>
              </w:rPr>
              <w:t>11</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66" w:history="1">
            <w:r w:rsidR="00596154" w:rsidRPr="00E6316F">
              <w:rPr>
                <w:rStyle w:val="Hyperlink"/>
                <w:noProof/>
                <w:w w:val="99"/>
              </w:rPr>
              <w:t>2.5.</w:t>
            </w:r>
            <w:r w:rsidR="00596154">
              <w:rPr>
                <w:rFonts w:asciiTheme="minorHAnsi" w:eastAsiaTheme="minorEastAsia" w:hAnsiTheme="minorHAnsi" w:cstheme="minorBidi"/>
                <w:noProof/>
                <w:sz w:val="22"/>
                <w:lang w:val="en-AU" w:eastAsia="en-AU"/>
              </w:rPr>
              <w:tab/>
            </w:r>
            <w:r w:rsidR="00596154" w:rsidRPr="00E6316F">
              <w:rPr>
                <w:rStyle w:val="Hyperlink"/>
                <w:noProof/>
              </w:rPr>
              <w:t>Standard 5 – Organisation’s service environment*</w:t>
            </w:r>
            <w:r w:rsidR="00596154">
              <w:rPr>
                <w:noProof/>
                <w:webHidden/>
              </w:rPr>
              <w:tab/>
            </w:r>
            <w:r w:rsidR="00596154">
              <w:rPr>
                <w:noProof/>
                <w:webHidden/>
              </w:rPr>
              <w:fldChar w:fldCharType="begin"/>
            </w:r>
            <w:r w:rsidR="00596154">
              <w:rPr>
                <w:noProof/>
                <w:webHidden/>
              </w:rPr>
              <w:instrText xml:space="preserve"> PAGEREF _Toc13046466 \h </w:instrText>
            </w:r>
            <w:r w:rsidR="00596154">
              <w:rPr>
                <w:noProof/>
                <w:webHidden/>
              </w:rPr>
            </w:r>
            <w:r w:rsidR="00596154">
              <w:rPr>
                <w:noProof/>
                <w:webHidden/>
              </w:rPr>
              <w:fldChar w:fldCharType="separate"/>
            </w:r>
            <w:r w:rsidR="00596154">
              <w:rPr>
                <w:noProof/>
                <w:webHidden/>
              </w:rPr>
              <w:t>12</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67" w:history="1">
            <w:r w:rsidR="00596154" w:rsidRPr="00E6316F">
              <w:rPr>
                <w:rStyle w:val="Hyperlink"/>
                <w:noProof/>
                <w:w w:val="99"/>
              </w:rPr>
              <w:t>2.6.</w:t>
            </w:r>
            <w:r w:rsidR="00596154">
              <w:rPr>
                <w:rFonts w:asciiTheme="minorHAnsi" w:eastAsiaTheme="minorEastAsia" w:hAnsiTheme="minorHAnsi" w:cstheme="minorBidi"/>
                <w:noProof/>
                <w:sz w:val="22"/>
                <w:lang w:val="en-AU" w:eastAsia="en-AU"/>
              </w:rPr>
              <w:tab/>
            </w:r>
            <w:r w:rsidR="00596154" w:rsidRPr="00E6316F">
              <w:rPr>
                <w:rStyle w:val="Hyperlink"/>
                <w:noProof/>
              </w:rPr>
              <w:t>Standard 6 – Feedback and complaints</w:t>
            </w:r>
            <w:r w:rsidR="00596154">
              <w:rPr>
                <w:noProof/>
                <w:webHidden/>
              </w:rPr>
              <w:tab/>
            </w:r>
            <w:r w:rsidR="00596154">
              <w:rPr>
                <w:noProof/>
                <w:webHidden/>
              </w:rPr>
              <w:fldChar w:fldCharType="begin"/>
            </w:r>
            <w:r w:rsidR="00596154">
              <w:rPr>
                <w:noProof/>
                <w:webHidden/>
              </w:rPr>
              <w:instrText xml:space="preserve"> PAGEREF _Toc13046467 \h </w:instrText>
            </w:r>
            <w:r w:rsidR="00596154">
              <w:rPr>
                <w:noProof/>
                <w:webHidden/>
              </w:rPr>
            </w:r>
            <w:r w:rsidR="00596154">
              <w:rPr>
                <w:noProof/>
                <w:webHidden/>
              </w:rPr>
              <w:fldChar w:fldCharType="separate"/>
            </w:r>
            <w:r w:rsidR="00596154">
              <w:rPr>
                <w:noProof/>
                <w:webHidden/>
              </w:rPr>
              <w:t>13</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68" w:history="1">
            <w:r w:rsidR="00596154" w:rsidRPr="00E6316F">
              <w:rPr>
                <w:rStyle w:val="Hyperlink"/>
                <w:noProof/>
                <w:w w:val="99"/>
              </w:rPr>
              <w:t>2.7.</w:t>
            </w:r>
            <w:r w:rsidR="00596154">
              <w:rPr>
                <w:rFonts w:asciiTheme="minorHAnsi" w:eastAsiaTheme="minorEastAsia" w:hAnsiTheme="minorHAnsi" w:cstheme="minorBidi"/>
                <w:noProof/>
                <w:sz w:val="22"/>
                <w:lang w:val="en-AU" w:eastAsia="en-AU"/>
              </w:rPr>
              <w:tab/>
            </w:r>
            <w:r w:rsidR="00596154" w:rsidRPr="00E6316F">
              <w:rPr>
                <w:rStyle w:val="Hyperlink"/>
                <w:noProof/>
              </w:rPr>
              <w:t>Standard 7 – Human resources</w:t>
            </w:r>
            <w:r w:rsidR="00596154">
              <w:rPr>
                <w:noProof/>
                <w:webHidden/>
              </w:rPr>
              <w:tab/>
            </w:r>
            <w:r w:rsidR="00596154">
              <w:rPr>
                <w:noProof/>
                <w:webHidden/>
              </w:rPr>
              <w:fldChar w:fldCharType="begin"/>
            </w:r>
            <w:r w:rsidR="00596154">
              <w:rPr>
                <w:noProof/>
                <w:webHidden/>
              </w:rPr>
              <w:instrText xml:space="preserve"> PAGEREF _Toc13046468 \h </w:instrText>
            </w:r>
            <w:r w:rsidR="00596154">
              <w:rPr>
                <w:noProof/>
                <w:webHidden/>
              </w:rPr>
            </w:r>
            <w:r w:rsidR="00596154">
              <w:rPr>
                <w:noProof/>
                <w:webHidden/>
              </w:rPr>
              <w:fldChar w:fldCharType="separate"/>
            </w:r>
            <w:r w:rsidR="00596154">
              <w:rPr>
                <w:noProof/>
                <w:webHidden/>
              </w:rPr>
              <w:t>13</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69" w:history="1">
            <w:r w:rsidR="00596154" w:rsidRPr="00E6316F">
              <w:rPr>
                <w:rStyle w:val="Hyperlink"/>
                <w:noProof/>
                <w:w w:val="99"/>
              </w:rPr>
              <w:t>2.8.</w:t>
            </w:r>
            <w:r w:rsidR="00596154">
              <w:rPr>
                <w:rFonts w:asciiTheme="minorHAnsi" w:eastAsiaTheme="minorEastAsia" w:hAnsiTheme="minorHAnsi" w:cstheme="minorBidi"/>
                <w:noProof/>
                <w:sz w:val="22"/>
                <w:lang w:val="en-AU" w:eastAsia="en-AU"/>
              </w:rPr>
              <w:tab/>
            </w:r>
            <w:r w:rsidR="00596154" w:rsidRPr="00E6316F">
              <w:rPr>
                <w:rStyle w:val="Hyperlink"/>
                <w:noProof/>
              </w:rPr>
              <w:t>Standard 8 – Organisational Governance</w:t>
            </w:r>
            <w:r w:rsidR="00596154">
              <w:rPr>
                <w:noProof/>
                <w:webHidden/>
              </w:rPr>
              <w:tab/>
            </w:r>
            <w:r w:rsidR="00596154">
              <w:rPr>
                <w:noProof/>
                <w:webHidden/>
              </w:rPr>
              <w:fldChar w:fldCharType="begin"/>
            </w:r>
            <w:r w:rsidR="00596154">
              <w:rPr>
                <w:noProof/>
                <w:webHidden/>
              </w:rPr>
              <w:instrText xml:space="preserve"> PAGEREF _Toc13046469 \h </w:instrText>
            </w:r>
            <w:r w:rsidR="00596154">
              <w:rPr>
                <w:noProof/>
                <w:webHidden/>
              </w:rPr>
            </w:r>
            <w:r w:rsidR="00596154">
              <w:rPr>
                <w:noProof/>
                <w:webHidden/>
              </w:rPr>
              <w:fldChar w:fldCharType="separate"/>
            </w:r>
            <w:r w:rsidR="00596154">
              <w:rPr>
                <w:noProof/>
                <w:webHidden/>
              </w:rPr>
              <w:t>14</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70" w:history="1">
            <w:r w:rsidR="00596154" w:rsidRPr="00E6316F">
              <w:rPr>
                <w:rStyle w:val="Hyperlink"/>
                <w:noProof/>
                <w:w w:val="99"/>
              </w:rPr>
              <w:t>2.9.</w:t>
            </w:r>
            <w:r w:rsidR="00596154">
              <w:rPr>
                <w:rFonts w:asciiTheme="minorHAnsi" w:eastAsiaTheme="minorEastAsia" w:hAnsiTheme="minorHAnsi" w:cstheme="minorBidi"/>
                <w:noProof/>
                <w:sz w:val="22"/>
                <w:lang w:val="en-AU" w:eastAsia="en-AU"/>
              </w:rPr>
              <w:tab/>
            </w:r>
            <w:r w:rsidR="00596154" w:rsidRPr="00E6316F">
              <w:rPr>
                <w:rStyle w:val="Hyperlink"/>
                <w:noProof/>
              </w:rPr>
              <w:t>Guidance and resources to support the Quality Standards</w:t>
            </w:r>
            <w:r w:rsidR="00596154">
              <w:rPr>
                <w:noProof/>
                <w:webHidden/>
              </w:rPr>
              <w:tab/>
            </w:r>
            <w:r w:rsidR="00596154">
              <w:rPr>
                <w:noProof/>
                <w:webHidden/>
              </w:rPr>
              <w:fldChar w:fldCharType="begin"/>
            </w:r>
            <w:r w:rsidR="00596154">
              <w:rPr>
                <w:noProof/>
                <w:webHidden/>
              </w:rPr>
              <w:instrText xml:space="preserve"> PAGEREF _Toc13046470 \h </w:instrText>
            </w:r>
            <w:r w:rsidR="00596154">
              <w:rPr>
                <w:noProof/>
                <w:webHidden/>
              </w:rPr>
            </w:r>
            <w:r w:rsidR="00596154">
              <w:rPr>
                <w:noProof/>
                <w:webHidden/>
              </w:rPr>
              <w:fldChar w:fldCharType="separate"/>
            </w:r>
            <w:r w:rsidR="00596154">
              <w:rPr>
                <w:noProof/>
                <w:webHidden/>
              </w:rPr>
              <w:t>14</w:t>
            </w:r>
            <w:r w:rsidR="00596154">
              <w:rPr>
                <w:noProof/>
                <w:webHidden/>
              </w:rPr>
              <w:fldChar w:fldCharType="end"/>
            </w:r>
          </w:hyperlink>
        </w:p>
        <w:p w:rsidR="00596154" w:rsidRDefault="0083508A" w:rsidP="00596154">
          <w:pPr>
            <w:pStyle w:val="TOC1"/>
            <w:tabs>
              <w:tab w:val="right" w:leader="dot" w:pos="9300"/>
            </w:tabs>
            <w:spacing w:before="120"/>
            <w:ind w:left="113"/>
            <w:rPr>
              <w:rFonts w:asciiTheme="minorHAnsi" w:eastAsiaTheme="minorEastAsia" w:hAnsiTheme="minorHAnsi" w:cstheme="minorBidi"/>
              <w:b w:val="0"/>
              <w:bCs w:val="0"/>
              <w:noProof/>
              <w:sz w:val="22"/>
              <w:lang w:val="en-AU" w:eastAsia="en-AU"/>
            </w:rPr>
          </w:pPr>
          <w:hyperlink w:anchor="_Toc13046471" w:history="1">
            <w:r w:rsidR="00596154" w:rsidRPr="00E6316F">
              <w:rPr>
                <w:rStyle w:val="Hyperlink"/>
                <w:rFonts w:cs="Arial"/>
                <w:noProof/>
              </w:rPr>
              <w:t>Section 3: The quality review process</w:t>
            </w:r>
            <w:r w:rsidR="00596154">
              <w:rPr>
                <w:noProof/>
                <w:webHidden/>
              </w:rPr>
              <w:tab/>
            </w:r>
            <w:r w:rsidR="00596154">
              <w:rPr>
                <w:noProof/>
                <w:webHidden/>
              </w:rPr>
              <w:fldChar w:fldCharType="begin"/>
            </w:r>
            <w:r w:rsidR="00596154">
              <w:rPr>
                <w:noProof/>
                <w:webHidden/>
              </w:rPr>
              <w:instrText xml:space="preserve"> PAGEREF _Toc13046471 \h </w:instrText>
            </w:r>
            <w:r w:rsidR="00596154">
              <w:rPr>
                <w:noProof/>
                <w:webHidden/>
              </w:rPr>
            </w:r>
            <w:r w:rsidR="00596154">
              <w:rPr>
                <w:noProof/>
                <w:webHidden/>
              </w:rPr>
              <w:fldChar w:fldCharType="separate"/>
            </w:r>
            <w:r w:rsidR="00596154">
              <w:rPr>
                <w:noProof/>
                <w:webHidden/>
              </w:rPr>
              <w:t>16</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72" w:history="1">
            <w:r w:rsidR="00596154" w:rsidRPr="00E6316F">
              <w:rPr>
                <w:rStyle w:val="Hyperlink"/>
                <w:noProof/>
                <w:w w:val="99"/>
              </w:rPr>
              <w:t>3.1.</w:t>
            </w:r>
            <w:r w:rsidR="00596154">
              <w:rPr>
                <w:rFonts w:asciiTheme="minorHAnsi" w:eastAsiaTheme="minorEastAsia" w:hAnsiTheme="minorHAnsi" w:cstheme="minorBidi"/>
                <w:noProof/>
                <w:sz w:val="22"/>
                <w:lang w:val="en-AU" w:eastAsia="en-AU"/>
              </w:rPr>
              <w:tab/>
            </w:r>
            <w:r w:rsidR="00596154" w:rsidRPr="00E6316F">
              <w:rPr>
                <w:rStyle w:val="Hyperlink"/>
                <w:noProof/>
              </w:rPr>
              <w:t>Planning for the quality</w:t>
            </w:r>
            <w:r w:rsidR="00596154" w:rsidRPr="00E6316F">
              <w:rPr>
                <w:rStyle w:val="Hyperlink"/>
                <w:noProof/>
                <w:spacing w:val="-10"/>
              </w:rPr>
              <w:t xml:space="preserve"> </w:t>
            </w:r>
            <w:r w:rsidR="00596154" w:rsidRPr="00E6316F">
              <w:rPr>
                <w:rStyle w:val="Hyperlink"/>
                <w:noProof/>
              </w:rPr>
              <w:t>review</w:t>
            </w:r>
            <w:r w:rsidR="00596154">
              <w:rPr>
                <w:noProof/>
                <w:webHidden/>
              </w:rPr>
              <w:tab/>
            </w:r>
            <w:r w:rsidR="00596154">
              <w:rPr>
                <w:noProof/>
                <w:webHidden/>
              </w:rPr>
              <w:fldChar w:fldCharType="begin"/>
            </w:r>
            <w:r w:rsidR="00596154">
              <w:rPr>
                <w:noProof/>
                <w:webHidden/>
              </w:rPr>
              <w:instrText xml:space="preserve"> PAGEREF _Toc13046472 \h </w:instrText>
            </w:r>
            <w:r w:rsidR="00596154">
              <w:rPr>
                <w:noProof/>
                <w:webHidden/>
              </w:rPr>
            </w:r>
            <w:r w:rsidR="00596154">
              <w:rPr>
                <w:noProof/>
                <w:webHidden/>
              </w:rPr>
              <w:fldChar w:fldCharType="separate"/>
            </w:r>
            <w:r w:rsidR="00596154">
              <w:rPr>
                <w:noProof/>
                <w:webHidden/>
              </w:rPr>
              <w:t>16</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73" w:history="1">
            <w:r w:rsidR="00596154" w:rsidRPr="00E6316F">
              <w:rPr>
                <w:rStyle w:val="Hyperlink"/>
                <w:rFonts w:cs="Arial"/>
                <w:noProof/>
                <w:spacing w:val="-2"/>
              </w:rPr>
              <w:t>3.1.1.</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Confirming quality review dates and service</w:t>
            </w:r>
            <w:r w:rsidR="00596154" w:rsidRPr="00E6316F">
              <w:rPr>
                <w:rStyle w:val="Hyperlink"/>
                <w:rFonts w:cs="Arial"/>
                <w:noProof/>
                <w:spacing w:val="-14"/>
              </w:rPr>
              <w:t xml:space="preserve"> </w:t>
            </w:r>
            <w:r w:rsidR="00596154" w:rsidRPr="00E6316F">
              <w:rPr>
                <w:rStyle w:val="Hyperlink"/>
                <w:rFonts w:cs="Arial"/>
                <w:noProof/>
              </w:rPr>
              <w:t>details</w:t>
            </w:r>
            <w:r w:rsidR="00596154">
              <w:rPr>
                <w:noProof/>
                <w:webHidden/>
              </w:rPr>
              <w:tab/>
            </w:r>
            <w:r w:rsidR="00596154">
              <w:rPr>
                <w:noProof/>
                <w:webHidden/>
              </w:rPr>
              <w:fldChar w:fldCharType="begin"/>
            </w:r>
            <w:r w:rsidR="00596154">
              <w:rPr>
                <w:noProof/>
                <w:webHidden/>
              </w:rPr>
              <w:instrText xml:space="preserve"> PAGEREF _Toc13046473 \h </w:instrText>
            </w:r>
            <w:r w:rsidR="00596154">
              <w:rPr>
                <w:noProof/>
                <w:webHidden/>
              </w:rPr>
            </w:r>
            <w:r w:rsidR="00596154">
              <w:rPr>
                <w:noProof/>
                <w:webHidden/>
              </w:rPr>
              <w:fldChar w:fldCharType="separate"/>
            </w:r>
            <w:r w:rsidR="00596154">
              <w:rPr>
                <w:noProof/>
                <w:webHidden/>
              </w:rPr>
              <w:t>16</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74" w:history="1">
            <w:r w:rsidR="00596154" w:rsidRPr="00E6316F">
              <w:rPr>
                <w:rStyle w:val="Hyperlink"/>
                <w:rFonts w:cs="Arial"/>
                <w:noProof/>
                <w:spacing w:val="-2"/>
              </w:rPr>
              <w:t>3.1.2.</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Self-assessment</w:t>
            </w:r>
            <w:r w:rsidR="00596154" w:rsidRPr="00E6316F">
              <w:rPr>
                <w:rStyle w:val="Hyperlink"/>
                <w:rFonts w:cs="Arial"/>
                <w:noProof/>
                <w:spacing w:val="-11"/>
              </w:rPr>
              <w:t xml:space="preserve"> </w:t>
            </w:r>
            <w:r w:rsidR="00596154" w:rsidRPr="00E6316F">
              <w:rPr>
                <w:rStyle w:val="Hyperlink"/>
                <w:rFonts w:cs="Arial"/>
                <w:noProof/>
              </w:rPr>
              <w:t>notification</w:t>
            </w:r>
            <w:r w:rsidR="00596154">
              <w:rPr>
                <w:noProof/>
                <w:webHidden/>
              </w:rPr>
              <w:tab/>
            </w:r>
            <w:r w:rsidR="00596154">
              <w:rPr>
                <w:noProof/>
                <w:webHidden/>
              </w:rPr>
              <w:fldChar w:fldCharType="begin"/>
            </w:r>
            <w:r w:rsidR="00596154">
              <w:rPr>
                <w:noProof/>
                <w:webHidden/>
              </w:rPr>
              <w:instrText xml:space="preserve"> PAGEREF _Toc13046474 \h </w:instrText>
            </w:r>
            <w:r w:rsidR="00596154">
              <w:rPr>
                <w:noProof/>
                <w:webHidden/>
              </w:rPr>
            </w:r>
            <w:r w:rsidR="00596154">
              <w:rPr>
                <w:noProof/>
                <w:webHidden/>
              </w:rPr>
              <w:fldChar w:fldCharType="separate"/>
            </w:r>
            <w:r w:rsidR="00596154">
              <w:rPr>
                <w:noProof/>
                <w:webHidden/>
              </w:rPr>
              <w:t>16</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75" w:history="1">
            <w:r w:rsidR="00596154" w:rsidRPr="00E6316F">
              <w:rPr>
                <w:rStyle w:val="Hyperlink"/>
                <w:noProof/>
                <w:w w:val="99"/>
              </w:rPr>
              <w:t>3.2.</w:t>
            </w:r>
            <w:r w:rsidR="00596154">
              <w:rPr>
                <w:rFonts w:asciiTheme="minorHAnsi" w:eastAsiaTheme="minorEastAsia" w:hAnsiTheme="minorHAnsi" w:cstheme="minorBidi"/>
                <w:noProof/>
                <w:sz w:val="22"/>
                <w:lang w:val="en-AU" w:eastAsia="en-AU"/>
              </w:rPr>
              <w:tab/>
            </w:r>
            <w:r w:rsidR="00596154" w:rsidRPr="00E6316F">
              <w:rPr>
                <w:rStyle w:val="Hyperlink"/>
                <w:noProof/>
              </w:rPr>
              <w:t>Notification of quality</w:t>
            </w:r>
            <w:r w:rsidR="00596154" w:rsidRPr="00E6316F">
              <w:rPr>
                <w:rStyle w:val="Hyperlink"/>
                <w:noProof/>
                <w:spacing w:val="-11"/>
              </w:rPr>
              <w:t xml:space="preserve"> </w:t>
            </w:r>
            <w:r w:rsidR="00596154" w:rsidRPr="00E6316F">
              <w:rPr>
                <w:rStyle w:val="Hyperlink"/>
                <w:noProof/>
              </w:rPr>
              <w:t>review</w:t>
            </w:r>
            <w:r w:rsidR="00596154">
              <w:rPr>
                <w:noProof/>
                <w:webHidden/>
              </w:rPr>
              <w:tab/>
            </w:r>
            <w:r w:rsidR="00596154">
              <w:rPr>
                <w:noProof/>
                <w:webHidden/>
              </w:rPr>
              <w:fldChar w:fldCharType="begin"/>
            </w:r>
            <w:r w:rsidR="00596154">
              <w:rPr>
                <w:noProof/>
                <w:webHidden/>
              </w:rPr>
              <w:instrText xml:space="preserve"> PAGEREF _Toc13046475 \h </w:instrText>
            </w:r>
            <w:r w:rsidR="00596154">
              <w:rPr>
                <w:noProof/>
                <w:webHidden/>
              </w:rPr>
            </w:r>
            <w:r w:rsidR="00596154">
              <w:rPr>
                <w:noProof/>
                <w:webHidden/>
              </w:rPr>
              <w:fldChar w:fldCharType="separate"/>
            </w:r>
            <w:r w:rsidR="00596154">
              <w:rPr>
                <w:noProof/>
                <w:webHidden/>
              </w:rPr>
              <w:t>17</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76" w:history="1">
            <w:r w:rsidR="00596154" w:rsidRPr="00E6316F">
              <w:rPr>
                <w:rStyle w:val="Hyperlink"/>
                <w:noProof/>
                <w:w w:val="99"/>
              </w:rPr>
              <w:t>3.3.</w:t>
            </w:r>
            <w:r w:rsidR="00596154">
              <w:rPr>
                <w:rFonts w:asciiTheme="minorHAnsi" w:eastAsiaTheme="minorEastAsia" w:hAnsiTheme="minorHAnsi" w:cstheme="minorBidi"/>
                <w:noProof/>
                <w:sz w:val="22"/>
                <w:lang w:val="en-AU" w:eastAsia="en-AU"/>
              </w:rPr>
              <w:tab/>
            </w:r>
            <w:r w:rsidR="00596154" w:rsidRPr="00E6316F">
              <w:rPr>
                <w:rStyle w:val="Hyperlink"/>
                <w:noProof/>
              </w:rPr>
              <w:t>Proposed site visit</w:t>
            </w:r>
            <w:r w:rsidR="00596154" w:rsidRPr="00E6316F">
              <w:rPr>
                <w:rStyle w:val="Hyperlink"/>
                <w:noProof/>
                <w:spacing w:val="-10"/>
              </w:rPr>
              <w:t xml:space="preserve"> </w:t>
            </w:r>
            <w:r w:rsidR="00596154" w:rsidRPr="00E6316F">
              <w:rPr>
                <w:rStyle w:val="Hyperlink"/>
                <w:noProof/>
              </w:rPr>
              <w:t>schedule</w:t>
            </w:r>
            <w:r w:rsidR="00596154">
              <w:rPr>
                <w:noProof/>
                <w:webHidden/>
              </w:rPr>
              <w:tab/>
            </w:r>
            <w:r w:rsidR="00596154">
              <w:rPr>
                <w:noProof/>
                <w:webHidden/>
              </w:rPr>
              <w:fldChar w:fldCharType="begin"/>
            </w:r>
            <w:r w:rsidR="00596154">
              <w:rPr>
                <w:noProof/>
                <w:webHidden/>
              </w:rPr>
              <w:instrText xml:space="preserve"> PAGEREF _Toc13046476 \h </w:instrText>
            </w:r>
            <w:r w:rsidR="00596154">
              <w:rPr>
                <w:noProof/>
                <w:webHidden/>
              </w:rPr>
            </w:r>
            <w:r w:rsidR="00596154">
              <w:rPr>
                <w:noProof/>
                <w:webHidden/>
              </w:rPr>
              <w:fldChar w:fldCharType="separate"/>
            </w:r>
            <w:r w:rsidR="00596154">
              <w:rPr>
                <w:noProof/>
                <w:webHidden/>
              </w:rPr>
              <w:t>17</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77" w:history="1">
            <w:r w:rsidR="00596154" w:rsidRPr="00E6316F">
              <w:rPr>
                <w:rStyle w:val="Hyperlink"/>
                <w:noProof/>
                <w:w w:val="99"/>
              </w:rPr>
              <w:t>3.4.</w:t>
            </w:r>
            <w:r w:rsidR="00596154">
              <w:rPr>
                <w:rFonts w:asciiTheme="minorHAnsi" w:eastAsiaTheme="minorEastAsia" w:hAnsiTheme="minorHAnsi" w:cstheme="minorBidi"/>
                <w:noProof/>
                <w:sz w:val="22"/>
                <w:lang w:val="en-AU" w:eastAsia="en-AU"/>
              </w:rPr>
              <w:tab/>
            </w:r>
            <w:r w:rsidR="00596154" w:rsidRPr="00E6316F">
              <w:rPr>
                <w:rStyle w:val="Hyperlink"/>
                <w:noProof/>
              </w:rPr>
              <w:t>Self-assessment and desktop</w:t>
            </w:r>
            <w:r w:rsidR="00596154" w:rsidRPr="00E6316F">
              <w:rPr>
                <w:rStyle w:val="Hyperlink"/>
                <w:noProof/>
                <w:spacing w:val="-15"/>
              </w:rPr>
              <w:t xml:space="preserve"> </w:t>
            </w:r>
            <w:r w:rsidR="00596154" w:rsidRPr="00E6316F">
              <w:rPr>
                <w:rStyle w:val="Hyperlink"/>
                <w:noProof/>
              </w:rPr>
              <w:t>review</w:t>
            </w:r>
            <w:r w:rsidR="00596154">
              <w:rPr>
                <w:noProof/>
                <w:webHidden/>
              </w:rPr>
              <w:tab/>
            </w:r>
            <w:r w:rsidR="00596154">
              <w:rPr>
                <w:noProof/>
                <w:webHidden/>
              </w:rPr>
              <w:fldChar w:fldCharType="begin"/>
            </w:r>
            <w:r w:rsidR="00596154">
              <w:rPr>
                <w:noProof/>
                <w:webHidden/>
              </w:rPr>
              <w:instrText xml:space="preserve"> PAGEREF _Toc13046477 \h </w:instrText>
            </w:r>
            <w:r w:rsidR="00596154">
              <w:rPr>
                <w:noProof/>
                <w:webHidden/>
              </w:rPr>
            </w:r>
            <w:r w:rsidR="00596154">
              <w:rPr>
                <w:noProof/>
                <w:webHidden/>
              </w:rPr>
              <w:fldChar w:fldCharType="separate"/>
            </w:r>
            <w:r w:rsidR="00596154">
              <w:rPr>
                <w:noProof/>
                <w:webHidden/>
              </w:rPr>
              <w:t>18</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78" w:history="1">
            <w:r w:rsidR="00596154" w:rsidRPr="00E6316F">
              <w:rPr>
                <w:rStyle w:val="Hyperlink"/>
                <w:rFonts w:cs="Arial"/>
                <w:noProof/>
                <w:spacing w:val="-2"/>
              </w:rPr>
              <w:t>3.4.1.</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Self-assessment</w:t>
            </w:r>
            <w:r w:rsidR="00596154">
              <w:rPr>
                <w:noProof/>
                <w:webHidden/>
              </w:rPr>
              <w:tab/>
            </w:r>
            <w:r w:rsidR="00596154">
              <w:rPr>
                <w:noProof/>
                <w:webHidden/>
              </w:rPr>
              <w:fldChar w:fldCharType="begin"/>
            </w:r>
            <w:r w:rsidR="00596154">
              <w:rPr>
                <w:noProof/>
                <w:webHidden/>
              </w:rPr>
              <w:instrText xml:space="preserve"> PAGEREF _Toc13046478 \h </w:instrText>
            </w:r>
            <w:r w:rsidR="00596154">
              <w:rPr>
                <w:noProof/>
                <w:webHidden/>
              </w:rPr>
            </w:r>
            <w:r w:rsidR="00596154">
              <w:rPr>
                <w:noProof/>
                <w:webHidden/>
              </w:rPr>
              <w:fldChar w:fldCharType="separate"/>
            </w:r>
            <w:r w:rsidR="00596154">
              <w:rPr>
                <w:noProof/>
                <w:webHidden/>
              </w:rPr>
              <w:t>18</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79" w:history="1">
            <w:r w:rsidR="00596154" w:rsidRPr="00E6316F">
              <w:rPr>
                <w:rStyle w:val="Hyperlink"/>
                <w:rFonts w:cs="Arial"/>
                <w:noProof/>
                <w:spacing w:val="-2"/>
              </w:rPr>
              <w:t>3.4.2.</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Desktop</w:t>
            </w:r>
            <w:r w:rsidR="00596154" w:rsidRPr="00E6316F">
              <w:rPr>
                <w:rStyle w:val="Hyperlink"/>
                <w:rFonts w:cs="Arial"/>
                <w:noProof/>
                <w:spacing w:val="-6"/>
              </w:rPr>
              <w:t xml:space="preserve"> </w:t>
            </w:r>
            <w:r w:rsidR="00596154" w:rsidRPr="00E6316F">
              <w:rPr>
                <w:rStyle w:val="Hyperlink"/>
                <w:rFonts w:cs="Arial"/>
                <w:noProof/>
              </w:rPr>
              <w:t>review</w:t>
            </w:r>
            <w:r w:rsidR="00596154">
              <w:rPr>
                <w:noProof/>
                <w:webHidden/>
              </w:rPr>
              <w:tab/>
            </w:r>
            <w:r w:rsidR="00596154">
              <w:rPr>
                <w:noProof/>
                <w:webHidden/>
              </w:rPr>
              <w:fldChar w:fldCharType="begin"/>
            </w:r>
            <w:r w:rsidR="00596154">
              <w:rPr>
                <w:noProof/>
                <w:webHidden/>
              </w:rPr>
              <w:instrText xml:space="preserve"> PAGEREF _Toc13046479 \h </w:instrText>
            </w:r>
            <w:r w:rsidR="00596154">
              <w:rPr>
                <w:noProof/>
                <w:webHidden/>
              </w:rPr>
            </w:r>
            <w:r w:rsidR="00596154">
              <w:rPr>
                <w:noProof/>
                <w:webHidden/>
              </w:rPr>
              <w:fldChar w:fldCharType="separate"/>
            </w:r>
            <w:r w:rsidR="00596154">
              <w:rPr>
                <w:noProof/>
                <w:webHidden/>
              </w:rPr>
              <w:t>18</w:t>
            </w:r>
            <w:r w:rsidR="00596154">
              <w:rPr>
                <w:noProof/>
                <w:webHidden/>
              </w:rPr>
              <w:fldChar w:fldCharType="end"/>
            </w:r>
          </w:hyperlink>
        </w:p>
        <w:p w:rsidR="00596154" w:rsidRDefault="0083508A">
          <w:pPr>
            <w:pStyle w:val="TOC2"/>
            <w:tabs>
              <w:tab w:val="right" w:leader="dot" w:pos="9300"/>
            </w:tabs>
            <w:rPr>
              <w:rFonts w:asciiTheme="minorHAnsi" w:eastAsiaTheme="minorEastAsia" w:hAnsiTheme="minorHAnsi" w:cstheme="minorBidi"/>
              <w:noProof/>
              <w:sz w:val="22"/>
              <w:lang w:val="en-AU" w:eastAsia="en-AU"/>
            </w:rPr>
          </w:pPr>
          <w:hyperlink w:anchor="_Toc13046480" w:history="1">
            <w:r w:rsidR="00596154" w:rsidRPr="00E6316F">
              <w:rPr>
                <w:rStyle w:val="Hyperlink"/>
                <w:noProof/>
              </w:rPr>
              <w:t>3.5. Quality review site visit</w:t>
            </w:r>
            <w:r w:rsidR="00596154">
              <w:rPr>
                <w:noProof/>
                <w:webHidden/>
              </w:rPr>
              <w:tab/>
            </w:r>
            <w:r w:rsidR="00596154">
              <w:rPr>
                <w:noProof/>
                <w:webHidden/>
              </w:rPr>
              <w:fldChar w:fldCharType="begin"/>
            </w:r>
            <w:r w:rsidR="00596154">
              <w:rPr>
                <w:noProof/>
                <w:webHidden/>
              </w:rPr>
              <w:instrText xml:space="preserve"> PAGEREF _Toc13046480 \h </w:instrText>
            </w:r>
            <w:r w:rsidR="00596154">
              <w:rPr>
                <w:noProof/>
                <w:webHidden/>
              </w:rPr>
            </w:r>
            <w:r w:rsidR="00596154">
              <w:rPr>
                <w:noProof/>
                <w:webHidden/>
              </w:rPr>
              <w:fldChar w:fldCharType="separate"/>
            </w:r>
            <w:r w:rsidR="00596154">
              <w:rPr>
                <w:noProof/>
                <w:webHidden/>
              </w:rPr>
              <w:t>19</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81" w:history="1">
            <w:r w:rsidR="00596154" w:rsidRPr="00E6316F">
              <w:rPr>
                <w:rStyle w:val="Hyperlink"/>
                <w:rFonts w:cs="Arial"/>
                <w:noProof/>
                <w:spacing w:val="-2"/>
              </w:rPr>
              <w:t>3.5.1.</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Entry</w:t>
            </w:r>
            <w:r w:rsidR="00596154" w:rsidRPr="00E6316F">
              <w:rPr>
                <w:rStyle w:val="Hyperlink"/>
                <w:rFonts w:cs="Arial"/>
                <w:noProof/>
                <w:spacing w:val="-5"/>
              </w:rPr>
              <w:t xml:space="preserve"> </w:t>
            </w:r>
            <w:r w:rsidR="00596154" w:rsidRPr="00E6316F">
              <w:rPr>
                <w:rStyle w:val="Hyperlink"/>
                <w:rFonts w:cs="Arial"/>
                <w:noProof/>
              </w:rPr>
              <w:t>meeting</w:t>
            </w:r>
            <w:r w:rsidR="00596154">
              <w:rPr>
                <w:noProof/>
                <w:webHidden/>
              </w:rPr>
              <w:tab/>
            </w:r>
            <w:r w:rsidR="00596154">
              <w:rPr>
                <w:noProof/>
                <w:webHidden/>
              </w:rPr>
              <w:fldChar w:fldCharType="begin"/>
            </w:r>
            <w:r w:rsidR="00596154">
              <w:rPr>
                <w:noProof/>
                <w:webHidden/>
              </w:rPr>
              <w:instrText xml:space="preserve"> PAGEREF _Toc13046481 \h </w:instrText>
            </w:r>
            <w:r w:rsidR="00596154">
              <w:rPr>
                <w:noProof/>
                <w:webHidden/>
              </w:rPr>
            </w:r>
            <w:r w:rsidR="00596154">
              <w:rPr>
                <w:noProof/>
                <w:webHidden/>
              </w:rPr>
              <w:fldChar w:fldCharType="separate"/>
            </w:r>
            <w:r w:rsidR="00596154">
              <w:rPr>
                <w:noProof/>
                <w:webHidden/>
              </w:rPr>
              <w:t>19</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82" w:history="1">
            <w:r w:rsidR="00596154" w:rsidRPr="00E6316F">
              <w:rPr>
                <w:rStyle w:val="Hyperlink"/>
                <w:rFonts w:cs="Arial"/>
                <w:noProof/>
                <w:spacing w:val="-2"/>
              </w:rPr>
              <w:t>3.5.2.</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Tour of the</w:t>
            </w:r>
            <w:r w:rsidR="00596154" w:rsidRPr="00E6316F">
              <w:rPr>
                <w:rStyle w:val="Hyperlink"/>
                <w:rFonts w:cs="Arial"/>
                <w:noProof/>
                <w:spacing w:val="-4"/>
              </w:rPr>
              <w:t xml:space="preserve"> </w:t>
            </w:r>
            <w:r w:rsidR="00596154" w:rsidRPr="00E6316F">
              <w:rPr>
                <w:rStyle w:val="Hyperlink"/>
                <w:rFonts w:cs="Arial"/>
                <w:noProof/>
              </w:rPr>
              <w:t>site</w:t>
            </w:r>
            <w:r w:rsidR="00596154">
              <w:rPr>
                <w:noProof/>
                <w:webHidden/>
              </w:rPr>
              <w:tab/>
            </w:r>
            <w:r w:rsidR="00596154">
              <w:rPr>
                <w:noProof/>
                <w:webHidden/>
              </w:rPr>
              <w:fldChar w:fldCharType="begin"/>
            </w:r>
            <w:r w:rsidR="00596154">
              <w:rPr>
                <w:noProof/>
                <w:webHidden/>
              </w:rPr>
              <w:instrText xml:space="preserve"> PAGEREF _Toc13046482 \h </w:instrText>
            </w:r>
            <w:r w:rsidR="00596154">
              <w:rPr>
                <w:noProof/>
                <w:webHidden/>
              </w:rPr>
            </w:r>
            <w:r w:rsidR="00596154">
              <w:rPr>
                <w:noProof/>
                <w:webHidden/>
              </w:rPr>
              <w:fldChar w:fldCharType="separate"/>
            </w:r>
            <w:r w:rsidR="00596154">
              <w:rPr>
                <w:noProof/>
                <w:webHidden/>
              </w:rPr>
              <w:t>19</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83" w:history="1">
            <w:r w:rsidR="00596154" w:rsidRPr="00E6316F">
              <w:rPr>
                <w:rStyle w:val="Hyperlink"/>
                <w:rFonts w:cs="Arial"/>
                <w:noProof/>
                <w:spacing w:val="-2"/>
              </w:rPr>
              <w:t>3.5.3.</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Collecting</w:t>
            </w:r>
            <w:r w:rsidR="00596154" w:rsidRPr="00E6316F">
              <w:rPr>
                <w:rStyle w:val="Hyperlink"/>
                <w:rFonts w:cs="Arial"/>
                <w:noProof/>
                <w:spacing w:val="-7"/>
              </w:rPr>
              <w:t xml:space="preserve"> </w:t>
            </w:r>
            <w:r w:rsidR="00596154" w:rsidRPr="00E6316F">
              <w:rPr>
                <w:rStyle w:val="Hyperlink"/>
                <w:rFonts w:cs="Arial"/>
                <w:noProof/>
              </w:rPr>
              <w:t>information</w:t>
            </w:r>
            <w:r w:rsidR="00596154">
              <w:rPr>
                <w:noProof/>
                <w:webHidden/>
              </w:rPr>
              <w:tab/>
            </w:r>
            <w:r w:rsidR="00596154">
              <w:rPr>
                <w:noProof/>
                <w:webHidden/>
              </w:rPr>
              <w:fldChar w:fldCharType="begin"/>
            </w:r>
            <w:r w:rsidR="00596154">
              <w:rPr>
                <w:noProof/>
                <w:webHidden/>
              </w:rPr>
              <w:instrText xml:space="preserve"> PAGEREF _Toc13046483 \h </w:instrText>
            </w:r>
            <w:r w:rsidR="00596154">
              <w:rPr>
                <w:noProof/>
                <w:webHidden/>
              </w:rPr>
            </w:r>
            <w:r w:rsidR="00596154">
              <w:rPr>
                <w:noProof/>
                <w:webHidden/>
              </w:rPr>
              <w:fldChar w:fldCharType="separate"/>
            </w:r>
            <w:r w:rsidR="00596154">
              <w:rPr>
                <w:noProof/>
                <w:webHidden/>
              </w:rPr>
              <w:t>20</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84" w:history="1">
            <w:r w:rsidR="00596154" w:rsidRPr="00E6316F">
              <w:rPr>
                <w:rStyle w:val="Hyperlink"/>
                <w:rFonts w:cs="Arial"/>
                <w:noProof/>
                <w:spacing w:val="-2"/>
              </w:rPr>
              <w:t>3.5.4.</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Regular</w:t>
            </w:r>
            <w:r w:rsidR="00596154" w:rsidRPr="00E6316F">
              <w:rPr>
                <w:rStyle w:val="Hyperlink"/>
                <w:rFonts w:cs="Arial"/>
                <w:noProof/>
                <w:spacing w:val="-4"/>
              </w:rPr>
              <w:t xml:space="preserve"> </w:t>
            </w:r>
            <w:r w:rsidR="00596154" w:rsidRPr="00E6316F">
              <w:rPr>
                <w:rStyle w:val="Hyperlink"/>
                <w:rFonts w:cs="Arial"/>
                <w:noProof/>
              </w:rPr>
              <w:t>meetings</w:t>
            </w:r>
            <w:r w:rsidR="00596154">
              <w:rPr>
                <w:noProof/>
                <w:webHidden/>
              </w:rPr>
              <w:tab/>
            </w:r>
            <w:r w:rsidR="00596154">
              <w:rPr>
                <w:noProof/>
                <w:webHidden/>
              </w:rPr>
              <w:fldChar w:fldCharType="begin"/>
            </w:r>
            <w:r w:rsidR="00596154">
              <w:rPr>
                <w:noProof/>
                <w:webHidden/>
              </w:rPr>
              <w:instrText xml:space="preserve"> PAGEREF _Toc13046484 \h </w:instrText>
            </w:r>
            <w:r w:rsidR="00596154">
              <w:rPr>
                <w:noProof/>
                <w:webHidden/>
              </w:rPr>
            </w:r>
            <w:r w:rsidR="00596154">
              <w:rPr>
                <w:noProof/>
                <w:webHidden/>
              </w:rPr>
              <w:fldChar w:fldCharType="separate"/>
            </w:r>
            <w:r w:rsidR="00596154">
              <w:rPr>
                <w:noProof/>
                <w:webHidden/>
              </w:rPr>
              <w:t>20</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85" w:history="1">
            <w:r w:rsidR="00596154" w:rsidRPr="00E6316F">
              <w:rPr>
                <w:rStyle w:val="Hyperlink"/>
                <w:rFonts w:cs="Arial"/>
                <w:noProof/>
                <w:spacing w:val="-2"/>
              </w:rPr>
              <w:t>3.5.5.</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Exit</w:t>
            </w:r>
            <w:r w:rsidR="00596154" w:rsidRPr="00E6316F">
              <w:rPr>
                <w:rStyle w:val="Hyperlink"/>
                <w:rFonts w:cs="Arial"/>
                <w:noProof/>
                <w:spacing w:val="-5"/>
              </w:rPr>
              <w:t xml:space="preserve"> </w:t>
            </w:r>
            <w:r w:rsidR="00596154" w:rsidRPr="00E6316F">
              <w:rPr>
                <w:rStyle w:val="Hyperlink"/>
                <w:rFonts w:cs="Arial"/>
                <w:noProof/>
              </w:rPr>
              <w:t>meeting</w:t>
            </w:r>
            <w:r w:rsidR="00596154">
              <w:rPr>
                <w:noProof/>
                <w:webHidden/>
              </w:rPr>
              <w:tab/>
            </w:r>
            <w:r w:rsidR="00596154">
              <w:rPr>
                <w:noProof/>
                <w:webHidden/>
              </w:rPr>
              <w:fldChar w:fldCharType="begin"/>
            </w:r>
            <w:r w:rsidR="00596154">
              <w:rPr>
                <w:noProof/>
                <w:webHidden/>
              </w:rPr>
              <w:instrText xml:space="preserve"> PAGEREF _Toc13046485 \h </w:instrText>
            </w:r>
            <w:r w:rsidR="00596154">
              <w:rPr>
                <w:noProof/>
                <w:webHidden/>
              </w:rPr>
            </w:r>
            <w:r w:rsidR="00596154">
              <w:rPr>
                <w:noProof/>
                <w:webHidden/>
              </w:rPr>
              <w:fldChar w:fldCharType="separate"/>
            </w:r>
            <w:r w:rsidR="00596154">
              <w:rPr>
                <w:noProof/>
                <w:webHidden/>
              </w:rPr>
              <w:t>21</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86" w:history="1">
            <w:r w:rsidR="00596154" w:rsidRPr="00E6316F">
              <w:rPr>
                <w:rStyle w:val="Hyperlink"/>
                <w:noProof/>
                <w:w w:val="99"/>
              </w:rPr>
              <w:t>3.6.</w:t>
            </w:r>
            <w:r w:rsidR="00596154">
              <w:rPr>
                <w:rFonts w:asciiTheme="minorHAnsi" w:eastAsiaTheme="minorEastAsia" w:hAnsiTheme="minorHAnsi" w:cstheme="minorBidi"/>
                <w:noProof/>
                <w:sz w:val="22"/>
                <w:lang w:val="en-AU" w:eastAsia="en-AU"/>
              </w:rPr>
              <w:tab/>
            </w:r>
            <w:r w:rsidR="00596154" w:rsidRPr="00E6316F">
              <w:rPr>
                <w:rStyle w:val="Hyperlink"/>
                <w:noProof/>
              </w:rPr>
              <w:t>Interim quality review report and response</w:t>
            </w:r>
            <w:r w:rsidR="00596154">
              <w:rPr>
                <w:noProof/>
                <w:webHidden/>
              </w:rPr>
              <w:tab/>
            </w:r>
            <w:r w:rsidR="00596154">
              <w:rPr>
                <w:noProof/>
                <w:webHidden/>
              </w:rPr>
              <w:fldChar w:fldCharType="begin"/>
            </w:r>
            <w:r w:rsidR="00596154">
              <w:rPr>
                <w:noProof/>
                <w:webHidden/>
              </w:rPr>
              <w:instrText xml:space="preserve"> PAGEREF _Toc13046486 \h </w:instrText>
            </w:r>
            <w:r w:rsidR="00596154">
              <w:rPr>
                <w:noProof/>
                <w:webHidden/>
              </w:rPr>
            </w:r>
            <w:r w:rsidR="00596154">
              <w:rPr>
                <w:noProof/>
                <w:webHidden/>
              </w:rPr>
              <w:fldChar w:fldCharType="separate"/>
            </w:r>
            <w:r w:rsidR="00596154">
              <w:rPr>
                <w:noProof/>
                <w:webHidden/>
              </w:rPr>
              <w:t>21</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87" w:history="1">
            <w:r w:rsidR="00596154" w:rsidRPr="00E6316F">
              <w:rPr>
                <w:rStyle w:val="Hyperlink"/>
                <w:rFonts w:cs="Arial"/>
                <w:noProof/>
                <w:spacing w:val="-2"/>
              </w:rPr>
              <w:t>3.6.1.</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Failure to meet the Quality Standards and plan for continuous improvement</w:t>
            </w:r>
            <w:r w:rsidR="00596154" w:rsidRPr="00E6316F">
              <w:rPr>
                <w:rStyle w:val="Hyperlink"/>
                <w:rFonts w:cs="Arial"/>
                <w:noProof/>
                <w:spacing w:val="-31"/>
              </w:rPr>
              <w:t xml:space="preserve"> </w:t>
            </w:r>
            <w:r w:rsidR="00596154" w:rsidRPr="00E6316F">
              <w:rPr>
                <w:rStyle w:val="Hyperlink"/>
                <w:rFonts w:cs="Arial"/>
                <w:noProof/>
              </w:rPr>
              <w:t>(PCI)</w:t>
            </w:r>
            <w:r w:rsidR="00596154">
              <w:rPr>
                <w:noProof/>
                <w:webHidden/>
              </w:rPr>
              <w:tab/>
            </w:r>
            <w:r w:rsidR="00596154">
              <w:rPr>
                <w:noProof/>
                <w:webHidden/>
              </w:rPr>
              <w:fldChar w:fldCharType="begin"/>
            </w:r>
            <w:r w:rsidR="00596154">
              <w:rPr>
                <w:noProof/>
                <w:webHidden/>
              </w:rPr>
              <w:instrText xml:space="preserve"> PAGEREF _Toc13046487 \h </w:instrText>
            </w:r>
            <w:r w:rsidR="00596154">
              <w:rPr>
                <w:noProof/>
                <w:webHidden/>
              </w:rPr>
            </w:r>
            <w:r w:rsidR="00596154">
              <w:rPr>
                <w:noProof/>
                <w:webHidden/>
              </w:rPr>
              <w:fldChar w:fldCharType="separate"/>
            </w:r>
            <w:r w:rsidR="00596154">
              <w:rPr>
                <w:noProof/>
                <w:webHidden/>
              </w:rPr>
              <w:t>21</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88" w:history="1">
            <w:r w:rsidR="00596154" w:rsidRPr="00E6316F">
              <w:rPr>
                <w:rStyle w:val="Hyperlink"/>
                <w:noProof/>
                <w:w w:val="99"/>
              </w:rPr>
              <w:t>3.7.</w:t>
            </w:r>
            <w:r w:rsidR="00596154">
              <w:rPr>
                <w:rFonts w:asciiTheme="minorHAnsi" w:eastAsiaTheme="minorEastAsia" w:hAnsiTheme="minorHAnsi" w:cstheme="minorBidi"/>
                <w:noProof/>
                <w:sz w:val="22"/>
                <w:lang w:val="en-AU" w:eastAsia="en-AU"/>
              </w:rPr>
              <w:tab/>
            </w:r>
            <w:r w:rsidR="00596154" w:rsidRPr="00E6316F">
              <w:rPr>
                <w:rStyle w:val="Hyperlink"/>
                <w:noProof/>
              </w:rPr>
              <w:t>Final quality review</w:t>
            </w:r>
            <w:r w:rsidR="00596154" w:rsidRPr="00E6316F">
              <w:rPr>
                <w:rStyle w:val="Hyperlink"/>
                <w:noProof/>
                <w:spacing w:val="-8"/>
              </w:rPr>
              <w:t xml:space="preserve"> </w:t>
            </w:r>
            <w:r w:rsidR="00596154" w:rsidRPr="00E6316F">
              <w:rPr>
                <w:rStyle w:val="Hyperlink"/>
                <w:noProof/>
              </w:rPr>
              <w:t>report</w:t>
            </w:r>
            <w:r w:rsidR="00596154">
              <w:rPr>
                <w:noProof/>
                <w:webHidden/>
              </w:rPr>
              <w:tab/>
            </w:r>
            <w:r w:rsidR="00596154">
              <w:rPr>
                <w:noProof/>
                <w:webHidden/>
              </w:rPr>
              <w:fldChar w:fldCharType="begin"/>
            </w:r>
            <w:r w:rsidR="00596154">
              <w:rPr>
                <w:noProof/>
                <w:webHidden/>
              </w:rPr>
              <w:instrText xml:space="preserve"> PAGEREF _Toc13046488 \h </w:instrText>
            </w:r>
            <w:r w:rsidR="00596154">
              <w:rPr>
                <w:noProof/>
                <w:webHidden/>
              </w:rPr>
            </w:r>
            <w:r w:rsidR="00596154">
              <w:rPr>
                <w:noProof/>
                <w:webHidden/>
              </w:rPr>
              <w:fldChar w:fldCharType="separate"/>
            </w:r>
            <w:r w:rsidR="00596154">
              <w:rPr>
                <w:noProof/>
                <w:webHidden/>
              </w:rPr>
              <w:t>21</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89" w:history="1">
            <w:r w:rsidR="00596154" w:rsidRPr="00E6316F">
              <w:rPr>
                <w:rStyle w:val="Hyperlink"/>
                <w:noProof/>
                <w:w w:val="99"/>
              </w:rPr>
              <w:t>3.8.</w:t>
            </w:r>
            <w:r w:rsidR="00596154">
              <w:rPr>
                <w:rFonts w:asciiTheme="minorHAnsi" w:eastAsiaTheme="minorEastAsia" w:hAnsiTheme="minorHAnsi" w:cstheme="minorBidi"/>
                <w:noProof/>
                <w:sz w:val="22"/>
                <w:lang w:val="en-AU" w:eastAsia="en-AU"/>
              </w:rPr>
              <w:tab/>
            </w:r>
            <w:r w:rsidR="00596154" w:rsidRPr="00E6316F">
              <w:rPr>
                <w:rStyle w:val="Hyperlink"/>
                <w:noProof/>
              </w:rPr>
              <w:t>Monitoring and assessment</w:t>
            </w:r>
            <w:r w:rsidR="00596154" w:rsidRPr="00E6316F">
              <w:rPr>
                <w:rStyle w:val="Hyperlink"/>
                <w:noProof/>
                <w:spacing w:val="-15"/>
              </w:rPr>
              <w:t xml:space="preserve"> </w:t>
            </w:r>
            <w:r w:rsidR="00596154" w:rsidRPr="00E6316F">
              <w:rPr>
                <w:rStyle w:val="Hyperlink"/>
                <w:noProof/>
              </w:rPr>
              <w:t>contacts</w:t>
            </w:r>
            <w:r w:rsidR="00596154">
              <w:rPr>
                <w:noProof/>
                <w:webHidden/>
              </w:rPr>
              <w:tab/>
            </w:r>
            <w:r w:rsidR="00596154">
              <w:rPr>
                <w:noProof/>
                <w:webHidden/>
              </w:rPr>
              <w:fldChar w:fldCharType="begin"/>
            </w:r>
            <w:r w:rsidR="00596154">
              <w:rPr>
                <w:noProof/>
                <w:webHidden/>
              </w:rPr>
              <w:instrText xml:space="preserve"> PAGEREF _Toc13046489 \h </w:instrText>
            </w:r>
            <w:r w:rsidR="00596154">
              <w:rPr>
                <w:noProof/>
                <w:webHidden/>
              </w:rPr>
            </w:r>
            <w:r w:rsidR="00596154">
              <w:rPr>
                <w:noProof/>
                <w:webHidden/>
              </w:rPr>
              <w:fldChar w:fldCharType="separate"/>
            </w:r>
            <w:r w:rsidR="00596154">
              <w:rPr>
                <w:noProof/>
                <w:webHidden/>
              </w:rPr>
              <w:t>22</w:t>
            </w:r>
            <w:r w:rsidR="00596154">
              <w:rPr>
                <w:noProof/>
                <w:webHidden/>
              </w:rPr>
              <w:fldChar w:fldCharType="end"/>
            </w:r>
          </w:hyperlink>
        </w:p>
        <w:p w:rsidR="00596154" w:rsidRDefault="0083508A">
          <w:pPr>
            <w:pStyle w:val="TOC3"/>
            <w:tabs>
              <w:tab w:val="left" w:pos="2052"/>
              <w:tab w:val="right" w:leader="dot" w:pos="9300"/>
            </w:tabs>
            <w:rPr>
              <w:rFonts w:asciiTheme="minorHAnsi" w:eastAsiaTheme="minorEastAsia" w:hAnsiTheme="minorHAnsi" w:cstheme="minorBidi"/>
              <w:noProof/>
              <w:sz w:val="22"/>
              <w:lang w:val="en-AU" w:eastAsia="en-AU"/>
            </w:rPr>
          </w:pPr>
          <w:hyperlink w:anchor="_Toc13046490" w:history="1">
            <w:r w:rsidR="00596154" w:rsidRPr="00E6316F">
              <w:rPr>
                <w:rStyle w:val="Hyperlink"/>
                <w:rFonts w:cs="Arial"/>
                <w:noProof/>
                <w:spacing w:val="-2"/>
              </w:rPr>
              <w:t>3.8.1.</w:t>
            </w:r>
            <w:r w:rsidR="00596154">
              <w:rPr>
                <w:rFonts w:asciiTheme="minorHAnsi" w:eastAsiaTheme="minorEastAsia" w:hAnsiTheme="minorHAnsi" w:cstheme="minorBidi"/>
                <w:noProof/>
                <w:sz w:val="22"/>
                <w:lang w:val="en-AU" w:eastAsia="en-AU"/>
              </w:rPr>
              <w:tab/>
            </w:r>
            <w:r w:rsidR="00596154" w:rsidRPr="00E6316F">
              <w:rPr>
                <w:rStyle w:val="Hyperlink"/>
                <w:rFonts w:cs="Arial"/>
                <w:noProof/>
              </w:rPr>
              <w:t>Case</w:t>
            </w:r>
            <w:r w:rsidR="00596154" w:rsidRPr="00E6316F">
              <w:rPr>
                <w:rStyle w:val="Hyperlink"/>
                <w:rFonts w:cs="Arial"/>
                <w:noProof/>
                <w:spacing w:val="-8"/>
              </w:rPr>
              <w:t xml:space="preserve"> </w:t>
            </w:r>
            <w:r w:rsidR="00596154" w:rsidRPr="00E6316F">
              <w:rPr>
                <w:rStyle w:val="Hyperlink"/>
                <w:rFonts w:cs="Arial"/>
                <w:noProof/>
              </w:rPr>
              <w:t>management</w:t>
            </w:r>
            <w:r w:rsidR="00596154">
              <w:rPr>
                <w:noProof/>
                <w:webHidden/>
              </w:rPr>
              <w:tab/>
            </w:r>
            <w:r w:rsidR="00596154">
              <w:rPr>
                <w:noProof/>
                <w:webHidden/>
              </w:rPr>
              <w:fldChar w:fldCharType="begin"/>
            </w:r>
            <w:r w:rsidR="00596154">
              <w:rPr>
                <w:noProof/>
                <w:webHidden/>
              </w:rPr>
              <w:instrText xml:space="preserve"> PAGEREF _Toc13046490 \h </w:instrText>
            </w:r>
            <w:r w:rsidR="00596154">
              <w:rPr>
                <w:noProof/>
                <w:webHidden/>
              </w:rPr>
            </w:r>
            <w:r w:rsidR="00596154">
              <w:rPr>
                <w:noProof/>
                <w:webHidden/>
              </w:rPr>
              <w:fldChar w:fldCharType="separate"/>
            </w:r>
            <w:r w:rsidR="00596154">
              <w:rPr>
                <w:noProof/>
                <w:webHidden/>
              </w:rPr>
              <w:t>22</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91" w:history="1">
            <w:r w:rsidR="00596154" w:rsidRPr="00E6316F">
              <w:rPr>
                <w:rStyle w:val="Hyperlink"/>
                <w:noProof/>
                <w:w w:val="99"/>
              </w:rPr>
              <w:t>3.9.</w:t>
            </w:r>
            <w:r w:rsidR="00596154">
              <w:rPr>
                <w:rFonts w:asciiTheme="minorHAnsi" w:eastAsiaTheme="minorEastAsia" w:hAnsiTheme="minorHAnsi" w:cstheme="minorBidi"/>
                <w:noProof/>
                <w:sz w:val="22"/>
                <w:lang w:val="en-AU" w:eastAsia="en-AU"/>
              </w:rPr>
              <w:tab/>
            </w:r>
            <w:r w:rsidR="00596154" w:rsidRPr="00E6316F">
              <w:rPr>
                <w:rStyle w:val="Hyperlink"/>
                <w:noProof/>
              </w:rPr>
              <w:t>Decision making process</w:t>
            </w:r>
            <w:r w:rsidR="00596154">
              <w:rPr>
                <w:noProof/>
                <w:webHidden/>
              </w:rPr>
              <w:tab/>
            </w:r>
            <w:r w:rsidR="00596154">
              <w:rPr>
                <w:noProof/>
                <w:webHidden/>
              </w:rPr>
              <w:fldChar w:fldCharType="begin"/>
            </w:r>
            <w:r w:rsidR="00596154">
              <w:rPr>
                <w:noProof/>
                <w:webHidden/>
              </w:rPr>
              <w:instrText xml:space="preserve"> PAGEREF _Toc13046491 \h </w:instrText>
            </w:r>
            <w:r w:rsidR="00596154">
              <w:rPr>
                <w:noProof/>
                <w:webHidden/>
              </w:rPr>
            </w:r>
            <w:r w:rsidR="00596154">
              <w:rPr>
                <w:noProof/>
                <w:webHidden/>
              </w:rPr>
              <w:fldChar w:fldCharType="separate"/>
            </w:r>
            <w:r w:rsidR="00596154">
              <w:rPr>
                <w:noProof/>
                <w:webHidden/>
              </w:rPr>
              <w:t>23</w:t>
            </w:r>
            <w:r w:rsidR="00596154">
              <w:rPr>
                <w:noProof/>
                <w:webHidden/>
              </w:rPr>
              <w:fldChar w:fldCharType="end"/>
            </w:r>
          </w:hyperlink>
        </w:p>
        <w:p w:rsidR="00596154" w:rsidRDefault="0083508A" w:rsidP="00596154">
          <w:pPr>
            <w:pStyle w:val="TOC1"/>
            <w:tabs>
              <w:tab w:val="right" w:leader="dot" w:pos="9300"/>
            </w:tabs>
            <w:spacing w:before="120"/>
            <w:ind w:left="113"/>
            <w:rPr>
              <w:rFonts w:asciiTheme="minorHAnsi" w:eastAsiaTheme="minorEastAsia" w:hAnsiTheme="minorHAnsi" w:cstheme="minorBidi"/>
              <w:b w:val="0"/>
              <w:bCs w:val="0"/>
              <w:noProof/>
              <w:sz w:val="22"/>
              <w:lang w:val="en-AU" w:eastAsia="en-AU"/>
            </w:rPr>
          </w:pPr>
          <w:hyperlink w:anchor="_Toc13046492" w:history="1">
            <w:r w:rsidR="00596154" w:rsidRPr="00E6316F">
              <w:rPr>
                <w:rStyle w:val="Hyperlink"/>
                <w:rFonts w:cs="Arial"/>
                <w:noProof/>
              </w:rPr>
              <w:t>Section 4: Recognition between programs</w:t>
            </w:r>
            <w:r w:rsidR="00596154">
              <w:rPr>
                <w:noProof/>
                <w:webHidden/>
              </w:rPr>
              <w:tab/>
            </w:r>
            <w:r w:rsidR="00596154">
              <w:rPr>
                <w:noProof/>
                <w:webHidden/>
              </w:rPr>
              <w:fldChar w:fldCharType="begin"/>
            </w:r>
            <w:r w:rsidR="00596154">
              <w:rPr>
                <w:noProof/>
                <w:webHidden/>
              </w:rPr>
              <w:instrText xml:space="preserve"> PAGEREF _Toc13046492 \h </w:instrText>
            </w:r>
            <w:r w:rsidR="00596154">
              <w:rPr>
                <w:noProof/>
                <w:webHidden/>
              </w:rPr>
            </w:r>
            <w:r w:rsidR="00596154">
              <w:rPr>
                <w:noProof/>
                <w:webHidden/>
              </w:rPr>
              <w:fldChar w:fldCharType="separate"/>
            </w:r>
            <w:r w:rsidR="00596154">
              <w:rPr>
                <w:noProof/>
                <w:webHidden/>
              </w:rPr>
              <w:t>24</w:t>
            </w:r>
            <w:r w:rsidR="00596154">
              <w:rPr>
                <w:noProof/>
                <w:webHidden/>
              </w:rPr>
              <w:fldChar w:fldCharType="end"/>
            </w:r>
          </w:hyperlink>
        </w:p>
        <w:p w:rsidR="00596154" w:rsidRDefault="0083508A" w:rsidP="00596154">
          <w:pPr>
            <w:pStyle w:val="TOC1"/>
            <w:tabs>
              <w:tab w:val="right" w:leader="dot" w:pos="9300"/>
            </w:tabs>
            <w:spacing w:before="120"/>
            <w:ind w:left="113"/>
            <w:rPr>
              <w:rFonts w:asciiTheme="minorHAnsi" w:eastAsiaTheme="minorEastAsia" w:hAnsiTheme="minorHAnsi" w:cstheme="minorBidi"/>
              <w:b w:val="0"/>
              <w:bCs w:val="0"/>
              <w:noProof/>
              <w:sz w:val="22"/>
              <w:lang w:val="en-AU" w:eastAsia="en-AU"/>
            </w:rPr>
          </w:pPr>
          <w:hyperlink w:anchor="_Toc13046493" w:history="1">
            <w:r w:rsidR="00596154" w:rsidRPr="00E6316F">
              <w:rPr>
                <w:rStyle w:val="Hyperlink"/>
                <w:rFonts w:cs="Arial"/>
                <w:noProof/>
              </w:rPr>
              <w:t>Section 5: Assessment contacts</w:t>
            </w:r>
            <w:r w:rsidR="00596154">
              <w:rPr>
                <w:noProof/>
                <w:webHidden/>
              </w:rPr>
              <w:tab/>
            </w:r>
            <w:r w:rsidR="00596154">
              <w:rPr>
                <w:noProof/>
                <w:webHidden/>
              </w:rPr>
              <w:fldChar w:fldCharType="begin"/>
            </w:r>
            <w:r w:rsidR="00596154">
              <w:rPr>
                <w:noProof/>
                <w:webHidden/>
              </w:rPr>
              <w:instrText xml:space="preserve"> PAGEREF _Toc13046493 \h </w:instrText>
            </w:r>
            <w:r w:rsidR="00596154">
              <w:rPr>
                <w:noProof/>
                <w:webHidden/>
              </w:rPr>
            </w:r>
            <w:r w:rsidR="00596154">
              <w:rPr>
                <w:noProof/>
                <w:webHidden/>
              </w:rPr>
              <w:fldChar w:fldCharType="separate"/>
            </w:r>
            <w:r w:rsidR="00596154">
              <w:rPr>
                <w:noProof/>
                <w:webHidden/>
              </w:rPr>
              <w:t>24</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94" w:history="1">
            <w:r w:rsidR="00596154" w:rsidRPr="00E6316F">
              <w:rPr>
                <w:rStyle w:val="Hyperlink"/>
                <w:noProof/>
                <w:w w:val="99"/>
              </w:rPr>
              <w:t>5.1.</w:t>
            </w:r>
            <w:r w:rsidR="00596154">
              <w:rPr>
                <w:rFonts w:asciiTheme="minorHAnsi" w:eastAsiaTheme="minorEastAsia" w:hAnsiTheme="minorHAnsi" w:cstheme="minorBidi"/>
                <w:noProof/>
                <w:sz w:val="22"/>
                <w:lang w:val="en-AU" w:eastAsia="en-AU"/>
              </w:rPr>
              <w:tab/>
            </w:r>
            <w:r w:rsidR="00596154" w:rsidRPr="00E6316F">
              <w:rPr>
                <w:rStyle w:val="Hyperlink"/>
                <w:noProof/>
              </w:rPr>
              <w:t>Assessment contact</w:t>
            </w:r>
            <w:r w:rsidR="00596154" w:rsidRPr="00E6316F">
              <w:rPr>
                <w:rStyle w:val="Hyperlink"/>
                <w:noProof/>
                <w:spacing w:val="-15"/>
              </w:rPr>
              <w:t xml:space="preserve"> </w:t>
            </w:r>
            <w:r w:rsidR="00596154" w:rsidRPr="00E6316F">
              <w:rPr>
                <w:rStyle w:val="Hyperlink"/>
                <w:noProof/>
              </w:rPr>
              <w:t>timeframes</w:t>
            </w:r>
            <w:r w:rsidR="00596154">
              <w:rPr>
                <w:noProof/>
                <w:webHidden/>
              </w:rPr>
              <w:tab/>
            </w:r>
            <w:r w:rsidR="00596154">
              <w:rPr>
                <w:noProof/>
                <w:webHidden/>
              </w:rPr>
              <w:fldChar w:fldCharType="begin"/>
            </w:r>
            <w:r w:rsidR="00596154">
              <w:rPr>
                <w:noProof/>
                <w:webHidden/>
              </w:rPr>
              <w:instrText xml:space="preserve"> PAGEREF _Toc13046494 \h </w:instrText>
            </w:r>
            <w:r w:rsidR="00596154">
              <w:rPr>
                <w:noProof/>
                <w:webHidden/>
              </w:rPr>
            </w:r>
            <w:r w:rsidR="00596154">
              <w:rPr>
                <w:noProof/>
                <w:webHidden/>
              </w:rPr>
              <w:fldChar w:fldCharType="separate"/>
            </w:r>
            <w:r w:rsidR="00596154">
              <w:rPr>
                <w:noProof/>
                <w:webHidden/>
              </w:rPr>
              <w:t>24</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95" w:history="1">
            <w:r w:rsidR="00596154" w:rsidRPr="00E6316F">
              <w:rPr>
                <w:rStyle w:val="Hyperlink"/>
                <w:noProof/>
                <w:w w:val="99"/>
              </w:rPr>
              <w:t>5.2.</w:t>
            </w:r>
            <w:r w:rsidR="00596154">
              <w:rPr>
                <w:rFonts w:asciiTheme="minorHAnsi" w:eastAsiaTheme="minorEastAsia" w:hAnsiTheme="minorHAnsi" w:cstheme="minorBidi"/>
                <w:noProof/>
                <w:sz w:val="22"/>
                <w:lang w:val="en-AU" w:eastAsia="en-AU"/>
              </w:rPr>
              <w:tab/>
            </w:r>
            <w:r w:rsidR="00596154" w:rsidRPr="00E6316F">
              <w:rPr>
                <w:rStyle w:val="Hyperlink"/>
                <w:noProof/>
              </w:rPr>
              <w:t>What happens during an assessment</w:t>
            </w:r>
            <w:r w:rsidR="00596154" w:rsidRPr="00E6316F">
              <w:rPr>
                <w:rStyle w:val="Hyperlink"/>
                <w:noProof/>
                <w:spacing w:val="-14"/>
              </w:rPr>
              <w:t xml:space="preserve"> </w:t>
            </w:r>
            <w:r w:rsidR="00596154" w:rsidRPr="00E6316F">
              <w:rPr>
                <w:rStyle w:val="Hyperlink"/>
                <w:noProof/>
              </w:rPr>
              <w:t>contact?</w:t>
            </w:r>
            <w:r w:rsidR="00596154">
              <w:rPr>
                <w:noProof/>
                <w:webHidden/>
              </w:rPr>
              <w:tab/>
            </w:r>
            <w:r w:rsidR="00596154">
              <w:rPr>
                <w:noProof/>
                <w:webHidden/>
              </w:rPr>
              <w:fldChar w:fldCharType="begin"/>
            </w:r>
            <w:r w:rsidR="00596154">
              <w:rPr>
                <w:noProof/>
                <w:webHidden/>
              </w:rPr>
              <w:instrText xml:space="preserve"> PAGEREF _Toc13046495 \h </w:instrText>
            </w:r>
            <w:r w:rsidR="00596154">
              <w:rPr>
                <w:noProof/>
                <w:webHidden/>
              </w:rPr>
            </w:r>
            <w:r w:rsidR="00596154">
              <w:rPr>
                <w:noProof/>
                <w:webHidden/>
              </w:rPr>
              <w:fldChar w:fldCharType="separate"/>
            </w:r>
            <w:r w:rsidR="00596154">
              <w:rPr>
                <w:noProof/>
                <w:webHidden/>
              </w:rPr>
              <w:t>24</w:t>
            </w:r>
            <w:r w:rsidR="00596154">
              <w:rPr>
                <w:noProof/>
                <w:webHidden/>
              </w:rPr>
              <w:fldChar w:fldCharType="end"/>
            </w:r>
          </w:hyperlink>
        </w:p>
        <w:p w:rsidR="00596154" w:rsidRDefault="0083508A">
          <w:pPr>
            <w:pStyle w:val="TOC2"/>
            <w:tabs>
              <w:tab w:val="left" w:pos="1295"/>
              <w:tab w:val="right" w:leader="dot" w:pos="9300"/>
            </w:tabs>
            <w:rPr>
              <w:rFonts w:asciiTheme="minorHAnsi" w:eastAsiaTheme="minorEastAsia" w:hAnsiTheme="minorHAnsi" w:cstheme="minorBidi"/>
              <w:noProof/>
              <w:sz w:val="22"/>
              <w:lang w:val="en-AU" w:eastAsia="en-AU"/>
            </w:rPr>
          </w:pPr>
          <w:hyperlink w:anchor="_Toc13046496" w:history="1">
            <w:r w:rsidR="00596154" w:rsidRPr="00E6316F">
              <w:rPr>
                <w:rStyle w:val="Hyperlink"/>
                <w:noProof/>
                <w:w w:val="99"/>
              </w:rPr>
              <w:t>5.3.</w:t>
            </w:r>
            <w:r w:rsidR="00596154">
              <w:rPr>
                <w:rFonts w:asciiTheme="minorHAnsi" w:eastAsiaTheme="minorEastAsia" w:hAnsiTheme="minorHAnsi" w:cstheme="minorBidi"/>
                <w:noProof/>
                <w:sz w:val="22"/>
                <w:lang w:val="en-AU" w:eastAsia="en-AU"/>
              </w:rPr>
              <w:tab/>
            </w:r>
            <w:r w:rsidR="00596154" w:rsidRPr="00E6316F">
              <w:rPr>
                <w:rStyle w:val="Hyperlink"/>
                <w:noProof/>
              </w:rPr>
              <w:t>What happens after an assessment</w:t>
            </w:r>
            <w:r w:rsidR="00596154" w:rsidRPr="00E6316F">
              <w:rPr>
                <w:rStyle w:val="Hyperlink"/>
                <w:noProof/>
                <w:spacing w:val="-13"/>
              </w:rPr>
              <w:t xml:space="preserve"> </w:t>
            </w:r>
            <w:r w:rsidR="00596154" w:rsidRPr="00E6316F">
              <w:rPr>
                <w:rStyle w:val="Hyperlink"/>
                <w:noProof/>
              </w:rPr>
              <w:t>contact?</w:t>
            </w:r>
            <w:r w:rsidR="00596154">
              <w:rPr>
                <w:noProof/>
                <w:webHidden/>
              </w:rPr>
              <w:tab/>
            </w:r>
            <w:r w:rsidR="00596154">
              <w:rPr>
                <w:noProof/>
                <w:webHidden/>
              </w:rPr>
              <w:fldChar w:fldCharType="begin"/>
            </w:r>
            <w:r w:rsidR="00596154">
              <w:rPr>
                <w:noProof/>
                <w:webHidden/>
              </w:rPr>
              <w:instrText xml:space="preserve"> PAGEREF _Toc13046496 \h </w:instrText>
            </w:r>
            <w:r w:rsidR="00596154">
              <w:rPr>
                <w:noProof/>
                <w:webHidden/>
              </w:rPr>
            </w:r>
            <w:r w:rsidR="00596154">
              <w:rPr>
                <w:noProof/>
                <w:webHidden/>
              </w:rPr>
              <w:fldChar w:fldCharType="separate"/>
            </w:r>
            <w:r w:rsidR="00596154">
              <w:rPr>
                <w:noProof/>
                <w:webHidden/>
              </w:rPr>
              <w:t>25</w:t>
            </w:r>
            <w:r w:rsidR="00596154">
              <w:rPr>
                <w:noProof/>
                <w:webHidden/>
              </w:rPr>
              <w:fldChar w:fldCharType="end"/>
            </w:r>
          </w:hyperlink>
        </w:p>
        <w:p w:rsidR="00596154" w:rsidRDefault="0083508A" w:rsidP="00596154">
          <w:pPr>
            <w:pStyle w:val="TOC1"/>
            <w:tabs>
              <w:tab w:val="right" w:leader="dot" w:pos="9300"/>
            </w:tabs>
            <w:spacing w:before="120"/>
            <w:ind w:left="113"/>
            <w:rPr>
              <w:rFonts w:asciiTheme="minorHAnsi" w:eastAsiaTheme="minorEastAsia" w:hAnsiTheme="minorHAnsi" w:cstheme="minorBidi"/>
              <w:b w:val="0"/>
              <w:bCs w:val="0"/>
              <w:noProof/>
              <w:sz w:val="22"/>
              <w:lang w:val="en-AU" w:eastAsia="en-AU"/>
            </w:rPr>
          </w:pPr>
          <w:hyperlink w:anchor="_Toc13046497" w:history="1">
            <w:r w:rsidR="00596154" w:rsidRPr="00E6316F">
              <w:rPr>
                <w:rStyle w:val="Hyperlink"/>
                <w:rFonts w:cs="Arial"/>
                <w:noProof/>
              </w:rPr>
              <w:t>Section 6: Feedback</w:t>
            </w:r>
            <w:r w:rsidR="00596154">
              <w:rPr>
                <w:noProof/>
                <w:webHidden/>
              </w:rPr>
              <w:tab/>
            </w:r>
            <w:r w:rsidR="00596154">
              <w:rPr>
                <w:noProof/>
                <w:webHidden/>
              </w:rPr>
              <w:fldChar w:fldCharType="begin"/>
            </w:r>
            <w:r w:rsidR="00596154">
              <w:rPr>
                <w:noProof/>
                <w:webHidden/>
              </w:rPr>
              <w:instrText xml:space="preserve"> PAGEREF _Toc13046497 \h </w:instrText>
            </w:r>
            <w:r w:rsidR="00596154">
              <w:rPr>
                <w:noProof/>
                <w:webHidden/>
              </w:rPr>
            </w:r>
            <w:r w:rsidR="00596154">
              <w:rPr>
                <w:noProof/>
                <w:webHidden/>
              </w:rPr>
              <w:fldChar w:fldCharType="separate"/>
            </w:r>
            <w:r w:rsidR="00596154">
              <w:rPr>
                <w:noProof/>
                <w:webHidden/>
              </w:rPr>
              <w:t>26</w:t>
            </w:r>
            <w:r w:rsidR="00596154">
              <w:rPr>
                <w:noProof/>
                <w:webHidden/>
              </w:rPr>
              <w:fldChar w:fldCharType="end"/>
            </w:r>
          </w:hyperlink>
        </w:p>
        <w:p w:rsidR="00596154" w:rsidRDefault="0083508A" w:rsidP="00596154">
          <w:pPr>
            <w:pStyle w:val="TOC1"/>
            <w:tabs>
              <w:tab w:val="right" w:leader="dot" w:pos="9300"/>
            </w:tabs>
            <w:spacing w:before="120"/>
            <w:ind w:left="113"/>
            <w:rPr>
              <w:rFonts w:asciiTheme="minorHAnsi" w:eastAsiaTheme="minorEastAsia" w:hAnsiTheme="minorHAnsi" w:cstheme="minorBidi"/>
              <w:b w:val="0"/>
              <w:bCs w:val="0"/>
              <w:noProof/>
              <w:sz w:val="22"/>
              <w:lang w:val="en-AU" w:eastAsia="en-AU"/>
            </w:rPr>
          </w:pPr>
          <w:hyperlink w:anchor="_Toc13046498" w:history="1">
            <w:r w:rsidR="00596154" w:rsidRPr="00E6316F">
              <w:rPr>
                <w:rStyle w:val="Hyperlink"/>
                <w:rFonts w:cs="Arial"/>
                <w:noProof/>
              </w:rPr>
              <w:t>Section 7: Glossary of terms</w:t>
            </w:r>
            <w:r w:rsidR="00596154">
              <w:rPr>
                <w:noProof/>
                <w:webHidden/>
              </w:rPr>
              <w:tab/>
            </w:r>
            <w:r w:rsidR="00596154">
              <w:rPr>
                <w:noProof/>
                <w:webHidden/>
              </w:rPr>
              <w:fldChar w:fldCharType="begin"/>
            </w:r>
            <w:r w:rsidR="00596154">
              <w:rPr>
                <w:noProof/>
                <w:webHidden/>
              </w:rPr>
              <w:instrText xml:space="preserve"> PAGEREF _Toc13046498 \h </w:instrText>
            </w:r>
            <w:r w:rsidR="00596154">
              <w:rPr>
                <w:noProof/>
                <w:webHidden/>
              </w:rPr>
            </w:r>
            <w:r w:rsidR="00596154">
              <w:rPr>
                <w:noProof/>
                <w:webHidden/>
              </w:rPr>
              <w:fldChar w:fldCharType="separate"/>
            </w:r>
            <w:r w:rsidR="00596154">
              <w:rPr>
                <w:noProof/>
                <w:webHidden/>
              </w:rPr>
              <w:t>27</w:t>
            </w:r>
            <w:r w:rsidR="00596154">
              <w:rPr>
                <w:noProof/>
                <w:webHidden/>
              </w:rPr>
              <w:fldChar w:fldCharType="end"/>
            </w:r>
          </w:hyperlink>
        </w:p>
        <w:p w:rsidR="00102302" w:rsidRPr="00607C3A" w:rsidRDefault="0040700A">
          <w:pPr>
            <w:rPr>
              <w:rFonts w:cs="Arial"/>
            </w:rPr>
            <w:sectPr w:rsidR="00102302" w:rsidRPr="00607C3A" w:rsidSect="00625D79">
              <w:type w:val="continuous"/>
              <w:pgSz w:w="11910" w:h="16840"/>
              <w:pgMar w:top="1272" w:right="1300" w:bottom="1135" w:left="1300" w:header="851" w:footer="732" w:gutter="0"/>
              <w:cols w:space="720"/>
            </w:sectPr>
          </w:pPr>
          <w:r>
            <w:rPr>
              <w:b/>
              <w:bCs/>
              <w:noProof/>
            </w:rPr>
            <w:fldChar w:fldCharType="end"/>
          </w:r>
        </w:p>
      </w:sdtContent>
    </w:sdt>
    <w:p w:rsidR="00102302" w:rsidRPr="00607C3A" w:rsidRDefault="00F20F62" w:rsidP="00637C14">
      <w:pPr>
        <w:pStyle w:val="Heading1"/>
        <w:spacing w:before="0" w:after="120"/>
        <w:ind w:left="113"/>
        <w:rPr>
          <w:rFonts w:cs="Arial"/>
        </w:rPr>
      </w:pPr>
      <w:bookmarkStart w:id="5" w:name="_Toc13046456"/>
      <w:r w:rsidRPr="00607C3A">
        <w:rPr>
          <w:rFonts w:cs="Arial"/>
        </w:rPr>
        <w:lastRenderedPageBreak/>
        <w:t xml:space="preserve">Section 1: Quality </w:t>
      </w:r>
      <w:r w:rsidR="000A5908">
        <w:rPr>
          <w:rFonts w:cs="Arial"/>
        </w:rPr>
        <w:t>F</w:t>
      </w:r>
      <w:r w:rsidRPr="00607C3A">
        <w:rPr>
          <w:rFonts w:cs="Arial"/>
        </w:rPr>
        <w:t>ramework overview</w:t>
      </w:r>
      <w:bookmarkEnd w:id="5"/>
    </w:p>
    <w:p w:rsidR="00102302" w:rsidRPr="00607C3A" w:rsidRDefault="00F20F62" w:rsidP="008F7655">
      <w:pPr>
        <w:pStyle w:val="BodyText"/>
        <w:spacing w:after="120"/>
        <w:ind w:left="111" w:right="434"/>
        <w:rPr>
          <w:rFonts w:cs="Arial"/>
          <w:szCs w:val="24"/>
        </w:rPr>
      </w:pPr>
      <w:r w:rsidRPr="00607C3A">
        <w:rPr>
          <w:rFonts w:cs="Arial"/>
          <w:szCs w:val="24"/>
        </w:rPr>
        <w:t>These guidelines describe how quality review</w:t>
      </w:r>
      <w:r w:rsidR="00086799">
        <w:rPr>
          <w:rFonts w:cs="Arial"/>
          <w:szCs w:val="24"/>
        </w:rPr>
        <w:t>s</w:t>
      </w:r>
      <w:r w:rsidRPr="00607C3A">
        <w:rPr>
          <w:rFonts w:cs="Arial"/>
          <w:szCs w:val="24"/>
        </w:rPr>
        <w:t xml:space="preserve"> of services under the National Aboriginal and Torres Strait Islander Flexible Aged Care Program</w:t>
      </w:r>
      <w:r w:rsidR="004B36BE">
        <w:rPr>
          <w:rFonts w:cs="Arial"/>
          <w:szCs w:val="24"/>
        </w:rPr>
        <w:t xml:space="preserve"> (the Program)</w:t>
      </w:r>
      <w:r w:rsidRPr="00607C3A">
        <w:rPr>
          <w:rFonts w:cs="Arial"/>
          <w:szCs w:val="24"/>
        </w:rPr>
        <w:t xml:space="preserve"> are carried out.</w:t>
      </w:r>
    </w:p>
    <w:p w:rsidR="00102302" w:rsidRPr="00607C3A" w:rsidRDefault="00F20F62" w:rsidP="008F7655">
      <w:pPr>
        <w:pStyle w:val="BodyText"/>
        <w:spacing w:after="120"/>
        <w:ind w:left="111"/>
        <w:rPr>
          <w:rFonts w:cs="Arial"/>
          <w:szCs w:val="24"/>
        </w:rPr>
      </w:pPr>
      <w:r w:rsidRPr="00607C3A">
        <w:rPr>
          <w:rFonts w:cs="Arial"/>
          <w:szCs w:val="24"/>
        </w:rPr>
        <w:t>The purpose of this document is to provide an overview</w:t>
      </w:r>
      <w:r w:rsidR="009C035D">
        <w:rPr>
          <w:rFonts w:cs="Arial"/>
          <w:szCs w:val="24"/>
        </w:rPr>
        <w:t xml:space="preserve"> of the Quality Framework</w:t>
      </w:r>
      <w:r w:rsidRPr="00607C3A">
        <w:rPr>
          <w:rFonts w:cs="Arial"/>
          <w:szCs w:val="24"/>
        </w:rPr>
        <w:t xml:space="preserve"> and</w:t>
      </w:r>
      <w:r w:rsidR="009C035D">
        <w:rPr>
          <w:rFonts w:cs="Arial"/>
          <w:szCs w:val="24"/>
        </w:rPr>
        <w:t xml:space="preserve"> the Aged Care Quality Standards</w:t>
      </w:r>
      <w:r w:rsidR="00B87020">
        <w:rPr>
          <w:rFonts w:cs="Arial"/>
          <w:szCs w:val="24"/>
        </w:rPr>
        <w:t xml:space="preserve"> (Quality Standards)</w:t>
      </w:r>
      <w:r w:rsidR="00086799">
        <w:rPr>
          <w:rFonts w:cs="Arial"/>
          <w:szCs w:val="24"/>
        </w:rPr>
        <w:t>,</w:t>
      </w:r>
      <w:r w:rsidRPr="00607C3A">
        <w:rPr>
          <w:rFonts w:cs="Arial"/>
          <w:szCs w:val="24"/>
        </w:rPr>
        <w:t xml:space="preserve"> guideline</w:t>
      </w:r>
      <w:r w:rsidR="009C035D">
        <w:rPr>
          <w:rFonts w:cs="Arial"/>
          <w:szCs w:val="24"/>
        </w:rPr>
        <w:t>s for the Quality Review Process</w:t>
      </w:r>
      <w:r w:rsidR="00E93FC9">
        <w:rPr>
          <w:rFonts w:cs="Arial"/>
          <w:szCs w:val="24"/>
        </w:rPr>
        <w:t>.</w:t>
      </w:r>
      <w:r w:rsidR="009C035D">
        <w:rPr>
          <w:rFonts w:cs="Arial"/>
          <w:szCs w:val="24"/>
        </w:rPr>
        <w:t xml:space="preserve"> </w:t>
      </w:r>
    </w:p>
    <w:p w:rsidR="00152E79" w:rsidRDefault="00152E79" w:rsidP="00152E79">
      <w:pPr>
        <w:tabs>
          <w:tab w:val="left" w:pos="678"/>
          <w:tab w:val="left" w:pos="679"/>
        </w:tabs>
        <w:spacing w:after="120"/>
        <w:ind w:left="111"/>
        <w:rPr>
          <w:rFonts w:cs="Arial"/>
          <w:szCs w:val="24"/>
        </w:rPr>
      </w:pPr>
      <w:r>
        <w:rPr>
          <w:rFonts w:cs="Arial"/>
          <w:szCs w:val="24"/>
        </w:rPr>
        <w:t xml:space="preserve">These guidelines should be read in conjunction with </w:t>
      </w:r>
      <w:r w:rsidRPr="00086799">
        <w:rPr>
          <w:rFonts w:cs="Arial"/>
          <w:szCs w:val="24"/>
        </w:rPr>
        <w:t xml:space="preserve">the </w:t>
      </w:r>
      <w:hyperlink r:id="rId15" w:history="1">
        <w:r w:rsidRPr="00086799">
          <w:rPr>
            <w:rStyle w:val="Hyperlink"/>
          </w:rPr>
          <w:t>National Aboriginal and Torres Strait Islander Flexible Aged Care Program Quality Framework</w:t>
        </w:r>
      </w:hyperlink>
      <w:r w:rsidRPr="00086799">
        <w:rPr>
          <w:rFonts w:cs="Arial"/>
          <w:szCs w:val="24"/>
        </w:rPr>
        <w:t xml:space="preserve"> and the </w:t>
      </w:r>
      <w:r w:rsidR="009C035D" w:rsidRPr="00086799">
        <w:rPr>
          <w:rFonts w:cs="Arial"/>
          <w:szCs w:val="24"/>
        </w:rPr>
        <w:t>Aged Care Quality and Safety Commission’s</w:t>
      </w:r>
      <w:r w:rsidR="00E93FC9" w:rsidRPr="00086799">
        <w:rPr>
          <w:rFonts w:cs="Arial"/>
          <w:szCs w:val="24"/>
        </w:rPr>
        <w:t xml:space="preserve"> (the Commission’s)</w:t>
      </w:r>
      <w:r w:rsidR="009C035D" w:rsidRPr="00086799">
        <w:rPr>
          <w:rFonts w:cs="Arial"/>
          <w:szCs w:val="24"/>
        </w:rPr>
        <w:t xml:space="preserve"> </w:t>
      </w:r>
      <w:hyperlink r:id="rId16" w:history="1">
        <w:r w:rsidR="009C035D" w:rsidRPr="00086799">
          <w:rPr>
            <w:rStyle w:val="Hyperlink"/>
            <w:rFonts w:cs="Arial"/>
            <w:szCs w:val="24"/>
          </w:rPr>
          <w:t xml:space="preserve">Guidance and Resources for Providers to </w:t>
        </w:r>
        <w:r w:rsidR="000E40D4" w:rsidRPr="00086799">
          <w:rPr>
            <w:rStyle w:val="Hyperlink"/>
            <w:rFonts w:cs="Arial"/>
            <w:szCs w:val="24"/>
          </w:rPr>
          <w:t>S</w:t>
        </w:r>
        <w:r w:rsidR="009C035D" w:rsidRPr="00086799">
          <w:rPr>
            <w:rStyle w:val="Hyperlink"/>
            <w:rFonts w:cs="Arial"/>
            <w:szCs w:val="24"/>
          </w:rPr>
          <w:t>upport the Aged Care Quality Standards</w:t>
        </w:r>
      </w:hyperlink>
      <w:r w:rsidR="009C035D" w:rsidRPr="00086799">
        <w:rPr>
          <w:rFonts w:cs="Arial"/>
          <w:szCs w:val="24"/>
        </w:rPr>
        <w:t>.</w:t>
      </w:r>
    </w:p>
    <w:p w:rsidR="00086799" w:rsidRDefault="00086799" w:rsidP="00152E79">
      <w:pPr>
        <w:tabs>
          <w:tab w:val="left" w:pos="678"/>
          <w:tab w:val="left" w:pos="679"/>
        </w:tabs>
        <w:spacing w:after="120"/>
        <w:ind w:left="111"/>
        <w:rPr>
          <w:rFonts w:cs="Arial"/>
          <w:szCs w:val="24"/>
        </w:rPr>
      </w:pPr>
    </w:p>
    <w:p w:rsidR="004B36BE" w:rsidRDefault="004B36BE" w:rsidP="003B1346">
      <w:pPr>
        <w:pStyle w:val="Heading2"/>
        <w:numPr>
          <w:ilvl w:val="1"/>
          <w:numId w:val="11"/>
        </w:numPr>
      </w:pPr>
      <w:bookmarkStart w:id="6" w:name="1.1._Quality_framework"/>
      <w:bookmarkStart w:id="7" w:name="_Toc13046457"/>
      <w:bookmarkEnd w:id="6"/>
      <w:r>
        <w:t>The Program</w:t>
      </w:r>
      <w:bookmarkEnd w:id="7"/>
    </w:p>
    <w:p w:rsidR="00102302" w:rsidRPr="00607C3A" w:rsidRDefault="00F20F62" w:rsidP="008F7655">
      <w:pPr>
        <w:pStyle w:val="BodyText"/>
        <w:spacing w:after="120"/>
        <w:ind w:left="111" w:right="161"/>
        <w:rPr>
          <w:rFonts w:cs="Arial"/>
          <w:szCs w:val="24"/>
        </w:rPr>
      </w:pPr>
      <w:r w:rsidRPr="00607C3A">
        <w:rPr>
          <w:rFonts w:cs="Arial"/>
          <w:szCs w:val="24"/>
        </w:rPr>
        <w:t>The Program aims to provide quality, flexible and culturally appropriate aged care to older Aboriginal and Torres Strait Islander people close to their home and community.</w:t>
      </w:r>
    </w:p>
    <w:p w:rsidR="00102302" w:rsidRPr="00607C3A" w:rsidRDefault="00F20F62" w:rsidP="008F7655">
      <w:pPr>
        <w:pStyle w:val="BodyText"/>
        <w:spacing w:after="120"/>
        <w:ind w:left="110" w:right="248"/>
        <w:rPr>
          <w:rFonts w:cs="Arial"/>
          <w:szCs w:val="24"/>
        </w:rPr>
      </w:pPr>
      <w:r w:rsidRPr="00607C3A">
        <w:rPr>
          <w:rFonts w:cs="Arial"/>
          <w:szCs w:val="24"/>
        </w:rPr>
        <w:t>Flexible care services funded under the Program can deliver a flexible mix of residential and community based aged care services that can change as the care needs of the communities vary. Funding is based on an allocation of places and not on the occupancy of places. This provides a constant income stream to allow providers both stability of income and flexibility to manage the delivery of aged care services and respond to community needs. Communities are encouraged to participate in all aspects of the service provision from planning through to the operation of services.</w:t>
      </w:r>
    </w:p>
    <w:p w:rsidR="00102302" w:rsidRPr="00607C3A" w:rsidRDefault="00F20F62" w:rsidP="008F7655">
      <w:pPr>
        <w:pStyle w:val="BodyText"/>
        <w:spacing w:after="120"/>
        <w:ind w:left="110"/>
        <w:rPr>
          <w:rFonts w:cs="Arial"/>
          <w:szCs w:val="24"/>
        </w:rPr>
      </w:pPr>
      <w:r w:rsidRPr="00607C3A">
        <w:rPr>
          <w:rFonts w:cs="Arial"/>
          <w:szCs w:val="24"/>
        </w:rPr>
        <w:t>The objectives of the Program are to:</w:t>
      </w:r>
    </w:p>
    <w:p w:rsidR="00102302" w:rsidRPr="00607C3A" w:rsidRDefault="00F20F62" w:rsidP="00596154">
      <w:pPr>
        <w:pStyle w:val="BodyText"/>
        <w:numPr>
          <w:ilvl w:val="0"/>
          <w:numId w:val="19"/>
        </w:numPr>
        <w:spacing w:after="120"/>
        <w:rPr>
          <w:rFonts w:cs="Arial"/>
          <w:szCs w:val="24"/>
        </w:rPr>
      </w:pPr>
      <w:r w:rsidRPr="00607C3A">
        <w:rPr>
          <w:rFonts w:cs="Arial"/>
          <w:szCs w:val="24"/>
        </w:rPr>
        <w:t>provide quality, flexible, culturally appropriate aged care services to older Aboriginal and Torres Strait Islander people close to their home and</w:t>
      </w:r>
      <w:r w:rsidRPr="00596154">
        <w:rPr>
          <w:rFonts w:cs="Arial"/>
          <w:szCs w:val="24"/>
        </w:rPr>
        <w:t xml:space="preserve"> </w:t>
      </w:r>
      <w:r w:rsidRPr="00607C3A">
        <w:rPr>
          <w:rFonts w:cs="Arial"/>
          <w:szCs w:val="24"/>
        </w:rPr>
        <w:t>community</w:t>
      </w:r>
    </w:p>
    <w:p w:rsidR="00102302" w:rsidRPr="00607C3A" w:rsidRDefault="00F20F62" w:rsidP="00596154">
      <w:pPr>
        <w:pStyle w:val="BodyText"/>
        <w:numPr>
          <w:ilvl w:val="0"/>
          <w:numId w:val="19"/>
        </w:numPr>
        <w:spacing w:after="120"/>
        <w:rPr>
          <w:rFonts w:cs="Arial"/>
          <w:szCs w:val="24"/>
        </w:rPr>
      </w:pPr>
      <w:r w:rsidRPr="00607C3A">
        <w:rPr>
          <w:rFonts w:cs="Arial"/>
          <w:szCs w:val="24"/>
        </w:rPr>
        <w:t>enable these communities to provide a range of services which are able to respond to individual needs of older people within the</w:t>
      </w:r>
      <w:r w:rsidRPr="00596154">
        <w:rPr>
          <w:rFonts w:cs="Arial"/>
          <w:szCs w:val="24"/>
        </w:rPr>
        <w:t xml:space="preserve"> </w:t>
      </w:r>
      <w:r w:rsidRPr="00607C3A">
        <w:rPr>
          <w:rFonts w:cs="Arial"/>
          <w:szCs w:val="24"/>
        </w:rPr>
        <w:t>community</w:t>
      </w:r>
    </w:p>
    <w:p w:rsidR="00102302" w:rsidRPr="00607C3A" w:rsidRDefault="00F20F62" w:rsidP="00596154">
      <w:pPr>
        <w:pStyle w:val="BodyText"/>
        <w:numPr>
          <w:ilvl w:val="0"/>
          <w:numId w:val="19"/>
        </w:numPr>
        <w:spacing w:after="120"/>
        <w:rPr>
          <w:rFonts w:cs="Arial"/>
          <w:szCs w:val="24"/>
        </w:rPr>
      </w:pPr>
      <w:r w:rsidRPr="00607C3A">
        <w:rPr>
          <w:rFonts w:cs="Arial"/>
          <w:szCs w:val="24"/>
        </w:rPr>
        <w:t>develop financially viable</w:t>
      </w:r>
      <w:r w:rsidR="00086799">
        <w:rPr>
          <w:rFonts w:cs="Arial"/>
          <w:szCs w:val="24"/>
        </w:rPr>
        <w:t>,</w:t>
      </w:r>
      <w:r w:rsidRPr="00607C3A">
        <w:rPr>
          <w:rFonts w:cs="Arial"/>
          <w:szCs w:val="24"/>
        </w:rPr>
        <w:t xml:space="preserve"> cost effective and coordinated services, outside the existing conventional program</w:t>
      </w:r>
      <w:r w:rsidRPr="00596154">
        <w:rPr>
          <w:rFonts w:cs="Arial"/>
          <w:szCs w:val="24"/>
        </w:rPr>
        <w:t xml:space="preserve"> </w:t>
      </w:r>
      <w:r w:rsidRPr="00607C3A">
        <w:rPr>
          <w:rFonts w:cs="Arial"/>
          <w:szCs w:val="24"/>
        </w:rPr>
        <w:t>structures</w:t>
      </w:r>
    </w:p>
    <w:p w:rsidR="00102302" w:rsidRDefault="00F20F62" w:rsidP="00596154">
      <w:pPr>
        <w:pStyle w:val="BodyText"/>
        <w:numPr>
          <w:ilvl w:val="0"/>
          <w:numId w:val="19"/>
        </w:numPr>
        <w:spacing w:after="120"/>
        <w:rPr>
          <w:rFonts w:cs="Arial"/>
          <w:szCs w:val="24"/>
        </w:rPr>
      </w:pPr>
      <w:r w:rsidRPr="00607C3A">
        <w:rPr>
          <w:rFonts w:cs="Arial"/>
          <w:szCs w:val="24"/>
        </w:rPr>
        <w:t>facilitate community involvement in the care of their older people through the management of the</w:t>
      </w:r>
      <w:r w:rsidRPr="00596154">
        <w:rPr>
          <w:rFonts w:cs="Arial"/>
          <w:szCs w:val="24"/>
        </w:rPr>
        <w:t xml:space="preserve"> </w:t>
      </w:r>
      <w:r w:rsidRPr="00607C3A">
        <w:rPr>
          <w:rFonts w:cs="Arial"/>
          <w:szCs w:val="24"/>
        </w:rPr>
        <w:t>service.</w:t>
      </w:r>
    </w:p>
    <w:p w:rsidR="00794DC9" w:rsidRPr="00607C3A" w:rsidRDefault="00794DC9" w:rsidP="00794DC9">
      <w:pPr>
        <w:pStyle w:val="ListParagraph"/>
        <w:tabs>
          <w:tab w:val="left" w:pos="677"/>
          <w:tab w:val="left" w:pos="678"/>
        </w:tabs>
        <w:ind w:left="675" w:right="136" w:firstLine="0"/>
        <w:rPr>
          <w:rFonts w:cs="Arial"/>
          <w:szCs w:val="24"/>
        </w:rPr>
      </w:pPr>
    </w:p>
    <w:p w:rsidR="004B36BE" w:rsidRPr="00607C3A" w:rsidRDefault="004B36BE" w:rsidP="003B1346">
      <w:pPr>
        <w:pStyle w:val="Heading2"/>
        <w:numPr>
          <w:ilvl w:val="1"/>
          <w:numId w:val="11"/>
        </w:numPr>
      </w:pPr>
      <w:bookmarkStart w:id="8" w:name="_Toc13046458"/>
      <w:r w:rsidRPr="00607C3A">
        <w:t>Quality</w:t>
      </w:r>
      <w:r w:rsidRPr="00607C3A">
        <w:rPr>
          <w:spacing w:val="-7"/>
        </w:rPr>
        <w:t xml:space="preserve"> </w:t>
      </w:r>
      <w:r>
        <w:rPr>
          <w:spacing w:val="-7"/>
        </w:rPr>
        <w:t>F</w:t>
      </w:r>
      <w:r w:rsidRPr="00607C3A">
        <w:t>ramework</w:t>
      </w:r>
      <w:bookmarkEnd w:id="8"/>
    </w:p>
    <w:p w:rsidR="003F12F9" w:rsidRDefault="003F12F9" w:rsidP="008F7655">
      <w:pPr>
        <w:pStyle w:val="BodyText"/>
        <w:spacing w:after="120"/>
        <w:ind w:left="111"/>
        <w:rPr>
          <w:rFonts w:cs="Arial"/>
          <w:szCs w:val="24"/>
        </w:rPr>
      </w:pPr>
      <w:r w:rsidRPr="00607C3A">
        <w:rPr>
          <w:rFonts w:cs="Arial"/>
          <w:szCs w:val="24"/>
        </w:rPr>
        <w:t>The Quality Framework was developed to provide a process for monitoring achievements</w:t>
      </w:r>
      <w:r>
        <w:rPr>
          <w:rFonts w:cs="Arial"/>
          <w:szCs w:val="24"/>
        </w:rPr>
        <w:t xml:space="preserve"> of services funded under the Program</w:t>
      </w:r>
      <w:r w:rsidRPr="00607C3A">
        <w:rPr>
          <w:rFonts w:cs="Arial"/>
          <w:szCs w:val="24"/>
        </w:rPr>
        <w:t xml:space="preserve"> against </w:t>
      </w:r>
      <w:r>
        <w:rPr>
          <w:rFonts w:cs="Arial"/>
          <w:szCs w:val="24"/>
        </w:rPr>
        <w:t>a set of quality</w:t>
      </w:r>
      <w:r w:rsidRPr="00607C3A">
        <w:rPr>
          <w:rFonts w:cs="Arial"/>
          <w:szCs w:val="24"/>
        </w:rPr>
        <w:t xml:space="preserve"> standards.</w:t>
      </w:r>
    </w:p>
    <w:p w:rsidR="00102302" w:rsidRPr="00607C3A" w:rsidRDefault="00F20F62" w:rsidP="008F7655">
      <w:pPr>
        <w:pStyle w:val="BodyText"/>
        <w:spacing w:after="120"/>
        <w:ind w:left="111"/>
        <w:rPr>
          <w:rFonts w:cs="Arial"/>
          <w:szCs w:val="24"/>
        </w:rPr>
      </w:pPr>
      <w:r w:rsidRPr="00607C3A">
        <w:rPr>
          <w:rFonts w:cs="Arial"/>
          <w:szCs w:val="24"/>
        </w:rPr>
        <w:t xml:space="preserve">The </w:t>
      </w:r>
      <w:r w:rsidR="00293001">
        <w:rPr>
          <w:rFonts w:cs="Arial"/>
          <w:szCs w:val="24"/>
        </w:rPr>
        <w:t>Q</w:t>
      </w:r>
      <w:r w:rsidRPr="00607C3A">
        <w:rPr>
          <w:rFonts w:cs="Arial"/>
          <w:szCs w:val="24"/>
        </w:rPr>
        <w:t xml:space="preserve">uality </w:t>
      </w:r>
      <w:r w:rsidR="00293001">
        <w:rPr>
          <w:rFonts w:cs="Arial"/>
          <w:szCs w:val="24"/>
        </w:rPr>
        <w:t>F</w:t>
      </w:r>
      <w:r w:rsidRPr="00607C3A">
        <w:rPr>
          <w:rFonts w:cs="Arial"/>
          <w:szCs w:val="24"/>
        </w:rPr>
        <w:t>ramework</w:t>
      </w:r>
      <w:r w:rsidR="00B87020">
        <w:rPr>
          <w:rFonts w:cs="Arial"/>
          <w:szCs w:val="24"/>
        </w:rPr>
        <w:t xml:space="preserve"> </w:t>
      </w:r>
      <w:r w:rsidR="00637C14">
        <w:rPr>
          <w:rFonts w:cs="Arial"/>
          <w:szCs w:val="24"/>
        </w:rPr>
        <w:t>incorporates</w:t>
      </w:r>
      <w:r w:rsidRPr="00607C3A">
        <w:rPr>
          <w:rFonts w:cs="Arial"/>
          <w:szCs w:val="24"/>
        </w:rPr>
        <w:t>:</w:t>
      </w:r>
    </w:p>
    <w:p w:rsidR="00102302" w:rsidRPr="00607C3A" w:rsidRDefault="00B87020" w:rsidP="00596154">
      <w:pPr>
        <w:pStyle w:val="BodyText"/>
        <w:numPr>
          <w:ilvl w:val="0"/>
          <w:numId w:val="19"/>
        </w:numPr>
        <w:spacing w:after="120"/>
        <w:rPr>
          <w:rFonts w:cs="Arial"/>
          <w:szCs w:val="24"/>
        </w:rPr>
      </w:pPr>
      <w:r>
        <w:rPr>
          <w:rFonts w:cs="Arial"/>
          <w:szCs w:val="24"/>
        </w:rPr>
        <w:t>the Quality</w:t>
      </w:r>
      <w:r w:rsidR="00F20F62" w:rsidRPr="00607C3A">
        <w:rPr>
          <w:rFonts w:cs="Arial"/>
          <w:szCs w:val="24"/>
        </w:rPr>
        <w:t xml:space="preserve"> Standards</w:t>
      </w:r>
    </w:p>
    <w:p w:rsidR="004B36BE" w:rsidRPr="004B36BE" w:rsidRDefault="00F20F62" w:rsidP="00596154">
      <w:pPr>
        <w:pStyle w:val="BodyText"/>
        <w:numPr>
          <w:ilvl w:val="0"/>
          <w:numId w:val="19"/>
        </w:numPr>
        <w:spacing w:after="120"/>
        <w:rPr>
          <w:rFonts w:cs="Arial"/>
          <w:szCs w:val="24"/>
        </w:rPr>
      </w:pPr>
      <w:r w:rsidRPr="004B36BE">
        <w:rPr>
          <w:rFonts w:cs="Arial"/>
          <w:szCs w:val="24"/>
        </w:rPr>
        <w:t xml:space="preserve">a review process to assess and measure progress against the </w:t>
      </w:r>
      <w:r w:rsidR="00B87020" w:rsidRPr="004B36BE">
        <w:rPr>
          <w:rFonts w:cs="Arial"/>
          <w:szCs w:val="24"/>
        </w:rPr>
        <w:t xml:space="preserve">Quality </w:t>
      </w:r>
      <w:r w:rsidRPr="004B36BE">
        <w:rPr>
          <w:rFonts w:cs="Arial"/>
          <w:szCs w:val="24"/>
        </w:rPr>
        <w:t>Standards.</w:t>
      </w:r>
    </w:p>
    <w:p w:rsidR="00102302" w:rsidRPr="00607C3A" w:rsidRDefault="00102302">
      <w:pPr>
        <w:pStyle w:val="BodyText"/>
        <w:spacing w:before="7"/>
        <w:rPr>
          <w:rFonts w:cs="Arial"/>
          <w:sz w:val="15"/>
        </w:rPr>
      </w:pPr>
    </w:p>
    <w:p w:rsidR="00102302" w:rsidRPr="00607C3A" w:rsidRDefault="00F20F62" w:rsidP="000303DA">
      <w:pPr>
        <w:pStyle w:val="Heading3"/>
        <w:numPr>
          <w:ilvl w:val="2"/>
          <w:numId w:val="11"/>
        </w:numPr>
        <w:tabs>
          <w:tab w:val="left" w:pos="724"/>
        </w:tabs>
        <w:spacing w:before="52" w:after="240"/>
        <w:ind w:left="725"/>
        <w:rPr>
          <w:rFonts w:cs="Arial"/>
        </w:rPr>
      </w:pPr>
      <w:bookmarkStart w:id="9" w:name="1.1.1._The_Quality_Standards"/>
      <w:bookmarkStart w:id="10" w:name="_Toc13046459"/>
      <w:bookmarkEnd w:id="9"/>
      <w:r w:rsidRPr="00607C3A">
        <w:rPr>
          <w:rFonts w:cs="Arial"/>
        </w:rPr>
        <w:t>The Quality</w:t>
      </w:r>
      <w:r w:rsidRPr="00607C3A">
        <w:rPr>
          <w:rFonts w:cs="Arial"/>
          <w:spacing w:val="-7"/>
        </w:rPr>
        <w:t xml:space="preserve"> </w:t>
      </w:r>
      <w:r w:rsidRPr="00607C3A">
        <w:rPr>
          <w:rFonts w:cs="Arial"/>
        </w:rPr>
        <w:t>Standards</w:t>
      </w:r>
      <w:bookmarkEnd w:id="10"/>
    </w:p>
    <w:p w:rsidR="00293001" w:rsidRPr="00607C3A" w:rsidRDefault="00293001" w:rsidP="00293001">
      <w:pPr>
        <w:pStyle w:val="BodyText"/>
        <w:spacing w:after="120"/>
        <w:ind w:left="111" w:right="111"/>
        <w:rPr>
          <w:rFonts w:cs="Arial"/>
          <w:szCs w:val="24"/>
        </w:rPr>
      </w:pPr>
      <w:r>
        <w:rPr>
          <w:rFonts w:cs="Arial"/>
          <w:szCs w:val="24"/>
        </w:rPr>
        <w:t xml:space="preserve">Historically, providers’ performance was monitored and assessed against the </w:t>
      </w:r>
      <w:r w:rsidRPr="00637C14">
        <w:rPr>
          <w:rFonts w:cs="Arial"/>
          <w:i/>
          <w:szCs w:val="24"/>
        </w:rPr>
        <w:t>National Aboriginal and Torres Strait Islander Flexible Aged Care Program Quality Standards</w:t>
      </w:r>
      <w:r>
        <w:rPr>
          <w:rFonts w:cs="Arial"/>
          <w:szCs w:val="24"/>
        </w:rPr>
        <w:t xml:space="preserve">. From 1 July 2019, the Program standards </w:t>
      </w:r>
      <w:r w:rsidR="003B4391">
        <w:rPr>
          <w:rFonts w:cs="Arial"/>
          <w:szCs w:val="24"/>
        </w:rPr>
        <w:t>have been</w:t>
      </w:r>
      <w:r>
        <w:rPr>
          <w:rFonts w:cs="Arial"/>
          <w:szCs w:val="24"/>
        </w:rPr>
        <w:t xml:space="preserve"> replaced by </w:t>
      </w:r>
      <w:r w:rsidR="00794DC9">
        <w:rPr>
          <w:rFonts w:cs="Arial"/>
          <w:szCs w:val="24"/>
        </w:rPr>
        <w:t>a</w:t>
      </w:r>
      <w:r>
        <w:rPr>
          <w:rFonts w:cs="Arial"/>
          <w:szCs w:val="24"/>
        </w:rPr>
        <w:t xml:space="preserve"> new single set of Aged Care Quality Standards that apply to all aged care services including residential care, home care, flexible care </w:t>
      </w:r>
      <w:r w:rsidR="00794DC9">
        <w:rPr>
          <w:rFonts w:cs="Arial"/>
          <w:szCs w:val="24"/>
        </w:rPr>
        <w:t xml:space="preserve">(including the Program) </w:t>
      </w:r>
      <w:r>
        <w:rPr>
          <w:rFonts w:cs="Arial"/>
          <w:szCs w:val="24"/>
        </w:rPr>
        <w:t xml:space="preserve">and services under the Commonwealth Home Support </w:t>
      </w:r>
      <w:proofErr w:type="spellStart"/>
      <w:r>
        <w:rPr>
          <w:rFonts w:cs="Arial"/>
          <w:szCs w:val="24"/>
        </w:rPr>
        <w:t>Programme</w:t>
      </w:r>
      <w:proofErr w:type="spellEnd"/>
      <w:r>
        <w:rPr>
          <w:rFonts w:cs="Arial"/>
          <w:szCs w:val="24"/>
        </w:rPr>
        <w:t xml:space="preserve">. </w:t>
      </w:r>
    </w:p>
    <w:p w:rsidR="00102302" w:rsidRPr="00607C3A" w:rsidRDefault="00F20F62" w:rsidP="00DC68E7">
      <w:pPr>
        <w:pStyle w:val="BodyText"/>
        <w:spacing w:after="120"/>
        <w:ind w:left="111" w:right="259"/>
        <w:rPr>
          <w:rFonts w:cs="Arial"/>
          <w:szCs w:val="24"/>
        </w:rPr>
      </w:pPr>
      <w:r w:rsidRPr="00607C3A">
        <w:rPr>
          <w:rFonts w:cs="Arial"/>
          <w:szCs w:val="24"/>
        </w:rPr>
        <w:t>In developing the</w:t>
      </w:r>
      <w:r w:rsidR="00FC5455">
        <w:rPr>
          <w:rFonts w:cs="Arial"/>
          <w:szCs w:val="24"/>
        </w:rPr>
        <w:t xml:space="preserve"> Quality </w:t>
      </w:r>
      <w:r w:rsidRPr="00607C3A">
        <w:rPr>
          <w:rFonts w:cs="Arial"/>
          <w:szCs w:val="24"/>
        </w:rPr>
        <w:t xml:space="preserve">Standards, ensuring cultural safety for all </w:t>
      </w:r>
      <w:r w:rsidR="00637C14">
        <w:rPr>
          <w:rFonts w:cs="Arial"/>
          <w:szCs w:val="24"/>
        </w:rPr>
        <w:t xml:space="preserve">aged care </w:t>
      </w:r>
      <w:r w:rsidR="00702A54">
        <w:rPr>
          <w:rFonts w:cs="Arial"/>
          <w:szCs w:val="24"/>
        </w:rPr>
        <w:t>consumers</w:t>
      </w:r>
      <w:r w:rsidR="00794DC9">
        <w:rPr>
          <w:rFonts w:cs="Arial"/>
          <w:szCs w:val="24"/>
        </w:rPr>
        <w:t xml:space="preserve"> </w:t>
      </w:r>
      <w:r w:rsidRPr="00607C3A">
        <w:rPr>
          <w:rFonts w:cs="Arial"/>
          <w:szCs w:val="24"/>
        </w:rPr>
        <w:t>and promoting continuous improvement were recognised as important</w:t>
      </w:r>
      <w:r w:rsidR="002B520D">
        <w:rPr>
          <w:rFonts w:cs="Arial"/>
          <w:szCs w:val="24"/>
        </w:rPr>
        <w:t xml:space="preserve">; as well as the need for </w:t>
      </w:r>
      <w:r w:rsidR="006B2E56">
        <w:rPr>
          <w:rFonts w:cs="Arial"/>
          <w:szCs w:val="24"/>
        </w:rPr>
        <w:t xml:space="preserve">the </w:t>
      </w:r>
      <w:r w:rsidR="00794DC9">
        <w:rPr>
          <w:rFonts w:cs="Arial"/>
          <w:szCs w:val="24"/>
        </w:rPr>
        <w:t>S</w:t>
      </w:r>
      <w:r w:rsidRPr="00607C3A">
        <w:rPr>
          <w:rFonts w:cs="Arial"/>
          <w:szCs w:val="24"/>
        </w:rPr>
        <w:t>tandards themselves to be simple in intent, achievable and measurable.</w:t>
      </w:r>
    </w:p>
    <w:p w:rsidR="002B520D" w:rsidRDefault="002B520D" w:rsidP="002B520D">
      <w:pPr>
        <w:pStyle w:val="BodyText"/>
        <w:spacing w:before="120" w:after="120"/>
        <w:ind w:left="113"/>
        <w:rPr>
          <w:rFonts w:cs="Arial"/>
          <w:szCs w:val="24"/>
        </w:rPr>
      </w:pPr>
      <w:r w:rsidRPr="00607C3A">
        <w:rPr>
          <w:rFonts w:cs="Arial"/>
          <w:szCs w:val="24"/>
        </w:rPr>
        <w:t xml:space="preserve">The </w:t>
      </w:r>
      <w:r w:rsidR="00637C14">
        <w:rPr>
          <w:rFonts w:cs="Arial"/>
          <w:szCs w:val="24"/>
        </w:rPr>
        <w:t xml:space="preserve">Quality </w:t>
      </w:r>
      <w:r>
        <w:rPr>
          <w:rFonts w:cs="Arial"/>
          <w:szCs w:val="24"/>
        </w:rPr>
        <w:t xml:space="preserve">Standards consist of the following eight </w:t>
      </w:r>
      <w:r w:rsidR="00794DC9">
        <w:rPr>
          <w:rFonts w:cs="Arial"/>
          <w:szCs w:val="24"/>
        </w:rPr>
        <w:t>S</w:t>
      </w:r>
      <w:r>
        <w:rPr>
          <w:rFonts w:cs="Arial"/>
          <w:szCs w:val="24"/>
        </w:rPr>
        <w:t>tandards</w:t>
      </w:r>
      <w:r w:rsidRPr="00607C3A">
        <w:rPr>
          <w:rFonts w:cs="Arial"/>
          <w:szCs w:val="24"/>
        </w:rPr>
        <w:t>:</w:t>
      </w:r>
    </w:p>
    <w:tbl>
      <w:tblPr>
        <w:tblStyle w:val="TableGrid"/>
        <w:tblW w:w="0" w:type="auto"/>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7717"/>
      </w:tblGrid>
      <w:tr w:rsidR="002B520D" w:rsidTr="0040700A">
        <w:tc>
          <w:tcPr>
            <w:tcW w:w="1698" w:type="dxa"/>
            <w:shd w:val="clear" w:color="auto" w:fill="FFFFFF" w:themeFill="background1"/>
          </w:tcPr>
          <w:p w:rsidR="002B520D" w:rsidRDefault="002B520D" w:rsidP="0040700A">
            <w:pPr>
              <w:pStyle w:val="BodyText"/>
              <w:spacing w:after="120"/>
              <w:rPr>
                <w:rFonts w:cs="Arial"/>
                <w:szCs w:val="24"/>
              </w:rPr>
            </w:pPr>
            <w:r>
              <w:rPr>
                <w:rFonts w:cs="Arial"/>
                <w:szCs w:val="24"/>
              </w:rPr>
              <w:t>Standard 1</w:t>
            </w:r>
          </w:p>
        </w:tc>
        <w:tc>
          <w:tcPr>
            <w:tcW w:w="7717" w:type="dxa"/>
            <w:shd w:val="clear" w:color="auto" w:fill="FFFFFF" w:themeFill="background1"/>
          </w:tcPr>
          <w:p w:rsidR="002B520D" w:rsidRDefault="002B520D" w:rsidP="0040700A">
            <w:pPr>
              <w:pStyle w:val="BodyText"/>
              <w:spacing w:after="120"/>
              <w:rPr>
                <w:rFonts w:cs="Arial"/>
                <w:szCs w:val="24"/>
              </w:rPr>
            </w:pPr>
            <w:r>
              <w:rPr>
                <w:rFonts w:cs="Arial"/>
                <w:szCs w:val="24"/>
              </w:rPr>
              <w:t>Consumer dignity and choice</w:t>
            </w:r>
          </w:p>
        </w:tc>
      </w:tr>
      <w:tr w:rsidR="002B520D" w:rsidTr="0040700A">
        <w:tc>
          <w:tcPr>
            <w:tcW w:w="1698" w:type="dxa"/>
            <w:shd w:val="clear" w:color="auto" w:fill="FFFFFF" w:themeFill="background1"/>
          </w:tcPr>
          <w:p w:rsidR="002B520D" w:rsidRDefault="002B520D" w:rsidP="0040700A">
            <w:pPr>
              <w:pStyle w:val="BodyText"/>
              <w:spacing w:after="120"/>
              <w:rPr>
                <w:rFonts w:cs="Arial"/>
                <w:szCs w:val="24"/>
              </w:rPr>
            </w:pPr>
            <w:r>
              <w:rPr>
                <w:rFonts w:cs="Arial"/>
                <w:szCs w:val="24"/>
              </w:rPr>
              <w:t>Standard 2</w:t>
            </w:r>
          </w:p>
        </w:tc>
        <w:tc>
          <w:tcPr>
            <w:tcW w:w="7717" w:type="dxa"/>
            <w:shd w:val="clear" w:color="auto" w:fill="FFFFFF" w:themeFill="background1"/>
          </w:tcPr>
          <w:p w:rsidR="002B520D" w:rsidRDefault="002B520D" w:rsidP="0040700A">
            <w:pPr>
              <w:pStyle w:val="BodyText"/>
              <w:spacing w:after="120"/>
              <w:rPr>
                <w:rFonts w:cs="Arial"/>
                <w:szCs w:val="24"/>
              </w:rPr>
            </w:pPr>
            <w:r>
              <w:rPr>
                <w:rFonts w:cs="Arial"/>
                <w:szCs w:val="24"/>
              </w:rPr>
              <w:t>Ongoing assessment and planning with consumers</w:t>
            </w:r>
          </w:p>
        </w:tc>
      </w:tr>
      <w:tr w:rsidR="002B520D" w:rsidTr="0040700A">
        <w:tc>
          <w:tcPr>
            <w:tcW w:w="1698" w:type="dxa"/>
            <w:shd w:val="clear" w:color="auto" w:fill="FFFFFF" w:themeFill="background1"/>
          </w:tcPr>
          <w:p w:rsidR="002B520D" w:rsidRDefault="002B520D" w:rsidP="0040700A">
            <w:pPr>
              <w:pStyle w:val="BodyText"/>
              <w:spacing w:after="120"/>
              <w:rPr>
                <w:rFonts w:cs="Arial"/>
                <w:szCs w:val="24"/>
              </w:rPr>
            </w:pPr>
            <w:r>
              <w:rPr>
                <w:rFonts w:cs="Arial"/>
                <w:szCs w:val="24"/>
              </w:rPr>
              <w:t>Standard 3</w:t>
            </w:r>
          </w:p>
        </w:tc>
        <w:tc>
          <w:tcPr>
            <w:tcW w:w="7717" w:type="dxa"/>
            <w:shd w:val="clear" w:color="auto" w:fill="FFFFFF" w:themeFill="background1"/>
          </w:tcPr>
          <w:p w:rsidR="002B520D" w:rsidRDefault="002B520D" w:rsidP="0040700A">
            <w:pPr>
              <w:pStyle w:val="BodyText"/>
              <w:spacing w:after="120"/>
              <w:rPr>
                <w:rFonts w:cs="Arial"/>
                <w:szCs w:val="24"/>
              </w:rPr>
            </w:pPr>
            <w:r>
              <w:rPr>
                <w:rFonts w:cs="Arial"/>
                <w:szCs w:val="24"/>
              </w:rPr>
              <w:t>Personal care and clinical care</w:t>
            </w:r>
          </w:p>
        </w:tc>
      </w:tr>
      <w:tr w:rsidR="002B520D" w:rsidTr="0040700A">
        <w:tc>
          <w:tcPr>
            <w:tcW w:w="1698" w:type="dxa"/>
            <w:shd w:val="clear" w:color="auto" w:fill="FFFFFF" w:themeFill="background1"/>
          </w:tcPr>
          <w:p w:rsidR="002B520D" w:rsidRDefault="002B520D" w:rsidP="0040700A">
            <w:pPr>
              <w:pStyle w:val="BodyText"/>
              <w:spacing w:after="120"/>
              <w:rPr>
                <w:rFonts w:cs="Arial"/>
                <w:szCs w:val="24"/>
              </w:rPr>
            </w:pPr>
            <w:r>
              <w:rPr>
                <w:rFonts w:cs="Arial"/>
                <w:szCs w:val="24"/>
              </w:rPr>
              <w:t>Standard 4</w:t>
            </w:r>
          </w:p>
        </w:tc>
        <w:tc>
          <w:tcPr>
            <w:tcW w:w="7717" w:type="dxa"/>
            <w:shd w:val="clear" w:color="auto" w:fill="FFFFFF" w:themeFill="background1"/>
          </w:tcPr>
          <w:p w:rsidR="002B520D" w:rsidRDefault="002B520D" w:rsidP="0040700A">
            <w:pPr>
              <w:pStyle w:val="BodyText"/>
              <w:spacing w:after="120"/>
              <w:rPr>
                <w:rFonts w:cs="Arial"/>
                <w:szCs w:val="24"/>
              </w:rPr>
            </w:pPr>
            <w:r>
              <w:rPr>
                <w:rFonts w:cs="Arial"/>
                <w:szCs w:val="24"/>
              </w:rPr>
              <w:t>Services and supports for daily living</w:t>
            </w:r>
          </w:p>
        </w:tc>
      </w:tr>
      <w:tr w:rsidR="002B520D" w:rsidTr="0040700A">
        <w:tc>
          <w:tcPr>
            <w:tcW w:w="1698" w:type="dxa"/>
            <w:shd w:val="clear" w:color="auto" w:fill="FFFFFF" w:themeFill="background1"/>
          </w:tcPr>
          <w:p w:rsidR="002B520D" w:rsidRDefault="002B520D" w:rsidP="0040700A">
            <w:pPr>
              <w:pStyle w:val="BodyText"/>
              <w:spacing w:after="120"/>
              <w:rPr>
                <w:rFonts w:cs="Arial"/>
                <w:szCs w:val="24"/>
              </w:rPr>
            </w:pPr>
            <w:r>
              <w:rPr>
                <w:rFonts w:cs="Arial"/>
                <w:szCs w:val="24"/>
              </w:rPr>
              <w:t xml:space="preserve">Standard 5 </w:t>
            </w:r>
          </w:p>
        </w:tc>
        <w:tc>
          <w:tcPr>
            <w:tcW w:w="7717" w:type="dxa"/>
            <w:shd w:val="clear" w:color="auto" w:fill="FFFFFF" w:themeFill="background1"/>
          </w:tcPr>
          <w:p w:rsidR="002B520D" w:rsidRDefault="002B520D" w:rsidP="0040700A">
            <w:pPr>
              <w:pStyle w:val="BodyText"/>
              <w:spacing w:after="120"/>
              <w:rPr>
                <w:rFonts w:cs="Arial"/>
                <w:szCs w:val="24"/>
              </w:rPr>
            </w:pPr>
            <w:r>
              <w:rPr>
                <w:rFonts w:cs="Arial"/>
                <w:szCs w:val="24"/>
              </w:rPr>
              <w:t>Organisation’s service environment</w:t>
            </w:r>
          </w:p>
        </w:tc>
      </w:tr>
      <w:tr w:rsidR="002B520D" w:rsidTr="0040700A">
        <w:tc>
          <w:tcPr>
            <w:tcW w:w="1698" w:type="dxa"/>
            <w:shd w:val="clear" w:color="auto" w:fill="FFFFFF" w:themeFill="background1"/>
          </w:tcPr>
          <w:p w:rsidR="002B520D" w:rsidRDefault="002B520D" w:rsidP="0040700A">
            <w:pPr>
              <w:pStyle w:val="BodyText"/>
              <w:spacing w:after="120"/>
              <w:rPr>
                <w:rFonts w:cs="Arial"/>
                <w:szCs w:val="24"/>
              </w:rPr>
            </w:pPr>
            <w:r>
              <w:rPr>
                <w:rFonts w:cs="Arial"/>
                <w:szCs w:val="24"/>
              </w:rPr>
              <w:t>Standard 6</w:t>
            </w:r>
          </w:p>
        </w:tc>
        <w:tc>
          <w:tcPr>
            <w:tcW w:w="7717" w:type="dxa"/>
            <w:shd w:val="clear" w:color="auto" w:fill="FFFFFF" w:themeFill="background1"/>
          </w:tcPr>
          <w:p w:rsidR="002B520D" w:rsidRDefault="002B520D" w:rsidP="0040700A">
            <w:pPr>
              <w:pStyle w:val="BodyText"/>
              <w:spacing w:after="120"/>
              <w:rPr>
                <w:rFonts w:cs="Arial"/>
                <w:szCs w:val="24"/>
              </w:rPr>
            </w:pPr>
            <w:r>
              <w:rPr>
                <w:rFonts w:cs="Arial"/>
                <w:szCs w:val="24"/>
              </w:rPr>
              <w:t>Feedback and complaints</w:t>
            </w:r>
          </w:p>
        </w:tc>
      </w:tr>
      <w:tr w:rsidR="002B520D" w:rsidTr="0040700A">
        <w:tc>
          <w:tcPr>
            <w:tcW w:w="1698" w:type="dxa"/>
            <w:shd w:val="clear" w:color="auto" w:fill="FFFFFF" w:themeFill="background1"/>
          </w:tcPr>
          <w:p w:rsidR="002B520D" w:rsidRDefault="002B520D" w:rsidP="0040700A">
            <w:pPr>
              <w:pStyle w:val="BodyText"/>
              <w:spacing w:after="120"/>
              <w:rPr>
                <w:rFonts w:cs="Arial"/>
                <w:szCs w:val="24"/>
              </w:rPr>
            </w:pPr>
            <w:r>
              <w:rPr>
                <w:rFonts w:cs="Arial"/>
                <w:szCs w:val="24"/>
              </w:rPr>
              <w:t>Standard 7</w:t>
            </w:r>
          </w:p>
        </w:tc>
        <w:tc>
          <w:tcPr>
            <w:tcW w:w="7717" w:type="dxa"/>
            <w:shd w:val="clear" w:color="auto" w:fill="FFFFFF" w:themeFill="background1"/>
          </w:tcPr>
          <w:p w:rsidR="002B520D" w:rsidRDefault="002B520D" w:rsidP="0040700A">
            <w:pPr>
              <w:pStyle w:val="BodyText"/>
              <w:spacing w:after="120"/>
              <w:rPr>
                <w:rFonts w:cs="Arial"/>
                <w:szCs w:val="24"/>
              </w:rPr>
            </w:pPr>
            <w:r>
              <w:rPr>
                <w:rFonts w:cs="Arial"/>
                <w:szCs w:val="24"/>
              </w:rPr>
              <w:t>Human resources</w:t>
            </w:r>
          </w:p>
        </w:tc>
      </w:tr>
      <w:tr w:rsidR="002B520D" w:rsidTr="0040700A">
        <w:tc>
          <w:tcPr>
            <w:tcW w:w="1698" w:type="dxa"/>
            <w:shd w:val="clear" w:color="auto" w:fill="FFFFFF" w:themeFill="background1"/>
          </w:tcPr>
          <w:p w:rsidR="002B520D" w:rsidRDefault="002B520D" w:rsidP="0040700A">
            <w:pPr>
              <w:pStyle w:val="BodyText"/>
              <w:spacing w:after="120"/>
              <w:rPr>
                <w:rFonts w:cs="Arial"/>
                <w:szCs w:val="24"/>
              </w:rPr>
            </w:pPr>
            <w:r>
              <w:rPr>
                <w:rFonts w:cs="Arial"/>
                <w:szCs w:val="24"/>
              </w:rPr>
              <w:t>Standard 8</w:t>
            </w:r>
          </w:p>
        </w:tc>
        <w:tc>
          <w:tcPr>
            <w:tcW w:w="7717" w:type="dxa"/>
            <w:shd w:val="clear" w:color="auto" w:fill="FFFFFF" w:themeFill="background1"/>
          </w:tcPr>
          <w:p w:rsidR="002B520D" w:rsidRDefault="002B520D" w:rsidP="0040700A">
            <w:pPr>
              <w:pStyle w:val="BodyText"/>
              <w:spacing w:after="120"/>
              <w:rPr>
                <w:rFonts w:cs="Arial"/>
                <w:szCs w:val="24"/>
              </w:rPr>
            </w:pPr>
            <w:r>
              <w:rPr>
                <w:rFonts w:cs="Arial"/>
                <w:szCs w:val="24"/>
              </w:rPr>
              <w:t>Organisational governance</w:t>
            </w:r>
          </w:p>
        </w:tc>
      </w:tr>
    </w:tbl>
    <w:p w:rsidR="002B520D" w:rsidRDefault="002B520D" w:rsidP="002B520D">
      <w:pPr>
        <w:pStyle w:val="BodyText"/>
        <w:spacing w:after="120"/>
        <w:ind w:left="111"/>
        <w:rPr>
          <w:rFonts w:cs="Arial"/>
          <w:szCs w:val="24"/>
        </w:rPr>
      </w:pPr>
      <w:r>
        <w:rPr>
          <w:rFonts w:cs="Arial"/>
          <w:szCs w:val="24"/>
        </w:rPr>
        <w:t>Each of the eight Standards include</w:t>
      </w:r>
      <w:r w:rsidR="00794DC9">
        <w:rPr>
          <w:rFonts w:cs="Arial"/>
          <w:szCs w:val="24"/>
        </w:rPr>
        <w:t>s</w:t>
      </w:r>
      <w:r>
        <w:rPr>
          <w:rFonts w:cs="Arial"/>
          <w:szCs w:val="24"/>
        </w:rPr>
        <w:t>:</w:t>
      </w:r>
    </w:p>
    <w:p w:rsidR="002B520D" w:rsidRDefault="002B520D" w:rsidP="002B520D">
      <w:pPr>
        <w:pStyle w:val="BodyText"/>
        <w:numPr>
          <w:ilvl w:val="0"/>
          <w:numId w:val="19"/>
        </w:numPr>
        <w:spacing w:after="120"/>
        <w:rPr>
          <w:rFonts w:cs="Arial"/>
          <w:szCs w:val="24"/>
        </w:rPr>
      </w:pPr>
      <w:r>
        <w:rPr>
          <w:rFonts w:cs="Arial"/>
          <w:szCs w:val="24"/>
        </w:rPr>
        <w:t>a statement of outcome for the consumer</w:t>
      </w:r>
    </w:p>
    <w:p w:rsidR="002B520D" w:rsidRDefault="002B520D" w:rsidP="002B520D">
      <w:pPr>
        <w:pStyle w:val="BodyText"/>
        <w:numPr>
          <w:ilvl w:val="0"/>
          <w:numId w:val="19"/>
        </w:numPr>
        <w:spacing w:after="120"/>
        <w:rPr>
          <w:rFonts w:cs="Arial"/>
          <w:szCs w:val="24"/>
        </w:rPr>
      </w:pPr>
      <w:r>
        <w:rPr>
          <w:rFonts w:cs="Arial"/>
          <w:szCs w:val="24"/>
        </w:rPr>
        <w:t>a statement of expectation for the organisation</w:t>
      </w:r>
    </w:p>
    <w:p w:rsidR="002B520D" w:rsidRPr="007804C0" w:rsidRDefault="002B520D" w:rsidP="002B520D">
      <w:pPr>
        <w:pStyle w:val="BodyText"/>
        <w:numPr>
          <w:ilvl w:val="0"/>
          <w:numId w:val="19"/>
        </w:numPr>
        <w:spacing w:after="120"/>
        <w:rPr>
          <w:rFonts w:cs="Arial"/>
          <w:szCs w:val="24"/>
        </w:rPr>
      </w:pPr>
      <w:r>
        <w:rPr>
          <w:rFonts w:cs="Arial"/>
          <w:szCs w:val="24"/>
        </w:rPr>
        <w:t xml:space="preserve">requirements to demonstrate that the </w:t>
      </w:r>
      <w:r w:rsidR="00467CE2">
        <w:rPr>
          <w:rFonts w:cs="Arial"/>
          <w:szCs w:val="24"/>
        </w:rPr>
        <w:t xml:space="preserve">Quality </w:t>
      </w:r>
      <w:r>
        <w:rPr>
          <w:rFonts w:cs="Arial"/>
          <w:szCs w:val="24"/>
        </w:rPr>
        <w:t>Standard has been met</w:t>
      </w:r>
    </w:p>
    <w:p w:rsidR="002B520D" w:rsidRDefault="002B520D" w:rsidP="002B520D">
      <w:pPr>
        <w:pStyle w:val="BodyText"/>
        <w:spacing w:after="120"/>
        <w:ind w:left="111"/>
        <w:rPr>
          <w:rFonts w:cs="Arial"/>
          <w:szCs w:val="24"/>
        </w:rPr>
      </w:pPr>
      <w:r>
        <w:rPr>
          <w:rFonts w:cs="Arial"/>
          <w:szCs w:val="24"/>
        </w:rPr>
        <w:t xml:space="preserve">Aged care providers will only have to meet those Standards that are relevant to the type of care and services they provide and the environment in which services are delivered. </w:t>
      </w:r>
    </w:p>
    <w:p w:rsidR="002B520D" w:rsidRDefault="002B520D" w:rsidP="002B520D">
      <w:pPr>
        <w:pStyle w:val="BodyText"/>
        <w:spacing w:after="120"/>
        <w:ind w:left="111"/>
        <w:rPr>
          <w:rFonts w:cs="Arial"/>
          <w:szCs w:val="24"/>
        </w:rPr>
      </w:pPr>
      <w:r>
        <w:rPr>
          <w:rFonts w:cs="Arial"/>
          <w:szCs w:val="24"/>
        </w:rPr>
        <w:t xml:space="preserve">Where a </w:t>
      </w:r>
      <w:r w:rsidR="00467CE2">
        <w:rPr>
          <w:rFonts w:cs="Arial"/>
          <w:szCs w:val="24"/>
        </w:rPr>
        <w:t xml:space="preserve">Quality </w:t>
      </w:r>
      <w:r>
        <w:rPr>
          <w:rFonts w:cs="Arial"/>
          <w:szCs w:val="24"/>
        </w:rPr>
        <w:t xml:space="preserve">Standard applies, the organisation will need to meet </w:t>
      </w:r>
      <w:r w:rsidR="00FA4FD3">
        <w:rPr>
          <w:rFonts w:cs="Arial"/>
          <w:szCs w:val="24"/>
        </w:rPr>
        <w:t>each of the r</w:t>
      </w:r>
      <w:r>
        <w:rPr>
          <w:rFonts w:cs="Arial"/>
          <w:szCs w:val="24"/>
        </w:rPr>
        <w:t>equirements</w:t>
      </w:r>
      <w:r w:rsidR="00FA4FD3">
        <w:rPr>
          <w:rFonts w:cs="Arial"/>
          <w:szCs w:val="24"/>
        </w:rPr>
        <w:t xml:space="preserve"> under that Standard</w:t>
      </w:r>
      <w:r>
        <w:rPr>
          <w:rFonts w:cs="Arial"/>
          <w:szCs w:val="24"/>
        </w:rPr>
        <w:t xml:space="preserve">. Each </w:t>
      </w:r>
      <w:r w:rsidR="00FA4FD3">
        <w:rPr>
          <w:rFonts w:cs="Arial"/>
          <w:szCs w:val="24"/>
        </w:rPr>
        <w:t xml:space="preserve">Quality </w:t>
      </w:r>
      <w:r>
        <w:rPr>
          <w:rFonts w:cs="Arial"/>
          <w:szCs w:val="24"/>
        </w:rPr>
        <w:t xml:space="preserve">Standard’s </w:t>
      </w:r>
      <w:r w:rsidR="00794DC9">
        <w:rPr>
          <w:rFonts w:cs="Arial"/>
          <w:szCs w:val="24"/>
        </w:rPr>
        <w:t>r</w:t>
      </w:r>
      <w:r>
        <w:rPr>
          <w:rFonts w:cs="Arial"/>
          <w:szCs w:val="24"/>
        </w:rPr>
        <w:t xml:space="preserve">equirements will be applied in a proportionate manner that reflects the type and scope of service provided. </w:t>
      </w:r>
    </w:p>
    <w:p w:rsidR="00950BFD" w:rsidRPr="002B520D" w:rsidRDefault="009540BD" w:rsidP="001C30FE">
      <w:pPr>
        <w:tabs>
          <w:tab w:val="left" w:pos="677"/>
          <w:tab w:val="left" w:pos="678"/>
        </w:tabs>
        <w:spacing w:after="120"/>
        <w:ind w:left="142"/>
        <w:rPr>
          <w:rFonts w:cs="Arial"/>
          <w:szCs w:val="24"/>
        </w:rPr>
      </w:pPr>
      <w:r w:rsidRPr="009540BD">
        <w:rPr>
          <w:rFonts w:cs="Arial"/>
          <w:szCs w:val="24"/>
        </w:rPr>
        <w:t>Guidance material</w:t>
      </w:r>
      <w:r w:rsidR="00950BFD">
        <w:rPr>
          <w:rFonts w:cs="Arial"/>
          <w:szCs w:val="24"/>
        </w:rPr>
        <w:t xml:space="preserve"> is available from the</w:t>
      </w:r>
      <w:r w:rsidR="003B4391">
        <w:rPr>
          <w:rFonts w:cs="Arial"/>
          <w:szCs w:val="24"/>
        </w:rPr>
        <w:t xml:space="preserve"> Commission’s</w:t>
      </w:r>
      <w:r w:rsidR="00950BFD">
        <w:rPr>
          <w:rFonts w:cs="Arial"/>
          <w:szCs w:val="24"/>
        </w:rPr>
        <w:t xml:space="preserve"> </w:t>
      </w:r>
      <w:hyperlink r:id="rId17" w:history="1">
        <w:r w:rsidR="00950BFD" w:rsidRPr="003B4391">
          <w:rPr>
            <w:rStyle w:val="Hyperlink"/>
            <w:rFonts w:cs="Arial"/>
            <w:szCs w:val="24"/>
          </w:rPr>
          <w:t>website</w:t>
        </w:r>
      </w:hyperlink>
      <w:r w:rsidR="00950BFD">
        <w:rPr>
          <w:rFonts w:cs="Arial"/>
          <w:szCs w:val="24"/>
        </w:rPr>
        <w:t xml:space="preserve"> to support provider compliance with and assessment against the </w:t>
      </w:r>
      <w:r w:rsidR="006A7FFC">
        <w:rPr>
          <w:rFonts w:cs="Arial"/>
          <w:szCs w:val="24"/>
        </w:rPr>
        <w:t xml:space="preserve">Quality </w:t>
      </w:r>
      <w:r w:rsidR="00950BFD">
        <w:rPr>
          <w:rFonts w:cs="Arial"/>
          <w:szCs w:val="24"/>
        </w:rPr>
        <w:t xml:space="preserve">Standards. </w:t>
      </w:r>
    </w:p>
    <w:p w:rsidR="00102302" w:rsidRPr="00607C3A" w:rsidRDefault="00F20F62" w:rsidP="008F7655">
      <w:pPr>
        <w:pStyle w:val="BodyText"/>
        <w:spacing w:before="237" w:after="120"/>
        <w:ind w:left="110"/>
        <w:rPr>
          <w:rFonts w:cs="Arial"/>
          <w:szCs w:val="24"/>
        </w:rPr>
      </w:pPr>
      <w:r w:rsidRPr="00607C3A">
        <w:rPr>
          <w:rFonts w:cs="Arial"/>
          <w:szCs w:val="24"/>
        </w:rPr>
        <w:t>Refer to section 2 of these guidelines for more detailed information about the Quality Standards.</w:t>
      </w:r>
    </w:p>
    <w:p w:rsidR="00102302" w:rsidRPr="00607C3A" w:rsidRDefault="00F20F62" w:rsidP="008F7655">
      <w:pPr>
        <w:pStyle w:val="Heading3"/>
        <w:numPr>
          <w:ilvl w:val="2"/>
          <w:numId w:val="11"/>
        </w:numPr>
        <w:tabs>
          <w:tab w:val="left" w:pos="724"/>
        </w:tabs>
        <w:spacing w:after="120"/>
        <w:rPr>
          <w:rFonts w:cs="Arial"/>
        </w:rPr>
      </w:pPr>
      <w:bookmarkStart w:id="11" w:name="1.1.2._The_quality_review_process"/>
      <w:bookmarkStart w:id="12" w:name="_Toc13046460"/>
      <w:bookmarkEnd w:id="11"/>
      <w:r w:rsidRPr="00607C3A">
        <w:rPr>
          <w:rFonts w:cs="Arial"/>
        </w:rPr>
        <w:t>The quality review</w:t>
      </w:r>
      <w:r w:rsidRPr="00607C3A">
        <w:rPr>
          <w:rFonts w:cs="Arial"/>
          <w:spacing w:val="-4"/>
        </w:rPr>
        <w:t xml:space="preserve"> </w:t>
      </w:r>
      <w:r w:rsidRPr="00607C3A">
        <w:rPr>
          <w:rFonts w:cs="Arial"/>
        </w:rPr>
        <w:t>process</w:t>
      </w:r>
      <w:bookmarkEnd w:id="12"/>
    </w:p>
    <w:p w:rsidR="00102302" w:rsidRPr="00607C3A" w:rsidRDefault="00467CE2" w:rsidP="008F7655">
      <w:pPr>
        <w:pStyle w:val="BodyText"/>
        <w:spacing w:after="120"/>
        <w:ind w:left="111" w:right="130"/>
        <w:rPr>
          <w:rFonts w:cs="Arial"/>
          <w:szCs w:val="24"/>
        </w:rPr>
      </w:pPr>
      <w:r>
        <w:rPr>
          <w:rFonts w:cs="Arial"/>
          <w:szCs w:val="24"/>
        </w:rPr>
        <w:t>The quality review process</w:t>
      </w:r>
      <w:r w:rsidR="00F20F62" w:rsidRPr="00607C3A">
        <w:rPr>
          <w:rFonts w:cs="Arial"/>
          <w:szCs w:val="24"/>
        </w:rPr>
        <w:t xml:space="preserve"> is implemented over two years. The first year includes a formal review against the Quality Standards including self-assessment by the provider and a site visit by </w:t>
      </w:r>
      <w:r w:rsidR="001A43D3">
        <w:rPr>
          <w:rFonts w:cs="Arial"/>
          <w:szCs w:val="24"/>
        </w:rPr>
        <w:t xml:space="preserve">an </w:t>
      </w:r>
      <w:r w:rsidR="00277327">
        <w:rPr>
          <w:rFonts w:cs="Arial"/>
          <w:szCs w:val="24"/>
        </w:rPr>
        <w:t>Assessment Team</w:t>
      </w:r>
      <w:r w:rsidR="00F20F62" w:rsidRPr="00607C3A">
        <w:rPr>
          <w:rFonts w:cs="Arial"/>
          <w:szCs w:val="24"/>
        </w:rPr>
        <w:t xml:space="preserve">. The second year includes follow up activities to monitor progress of the results from the quality review against the provider's </w:t>
      </w:r>
      <w:r w:rsidR="00F20F62" w:rsidRPr="00FA4FD3">
        <w:rPr>
          <w:rFonts w:cs="Arial"/>
          <w:szCs w:val="24"/>
        </w:rPr>
        <w:t>plan for continuous improvement (PCI)</w:t>
      </w:r>
      <w:r w:rsidR="00F20F62" w:rsidRPr="00607C3A">
        <w:rPr>
          <w:rFonts w:cs="Arial"/>
          <w:szCs w:val="24"/>
        </w:rPr>
        <w:t xml:space="preserve"> and the</w:t>
      </w:r>
      <w:r w:rsidR="006A7872">
        <w:rPr>
          <w:rFonts w:cs="Arial"/>
          <w:szCs w:val="24"/>
        </w:rPr>
        <w:t xml:space="preserve"> Quality</w:t>
      </w:r>
      <w:r w:rsidR="00F20F62" w:rsidRPr="00607C3A">
        <w:rPr>
          <w:rFonts w:cs="Arial"/>
          <w:szCs w:val="24"/>
        </w:rPr>
        <w:t xml:space="preserve"> Standards.</w:t>
      </w:r>
    </w:p>
    <w:p w:rsidR="00102302" w:rsidRPr="00607C3A" w:rsidRDefault="00F20F62" w:rsidP="008F7655">
      <w:pPr>
        <w:pStyle w:val="BodyText"/>
        <w:spacing w:after="120"/>
        <w:ind w:left="111"/>
        <w:rPr>
          <w:rFonts w:cs="Arial"/>
          <w:szCs w:val="24"/>
        </w:rPr>
      </w:pPr>
      <w:r w:rsidRPr="00607C3A">
        <w:rPr>
          <w:rFonts w:cs="Arial"/>
          <w:szCs w:val="24"/>
        </w:rPr>
        <w:lastRenderedPageBreak/>
        <w:t>The quality review process aims to:</w:t>
      </w:r>
    </w:p>
    <w:p w:rsidR="00102302" w:rsidRPr="00607C3A" w:rsidRDefault="00F20F62" w:rsidP="00B87FF4">
      <w:pPr>
        <w:pStyle w:val="BodyText"/>
        <w:numPr>
          <w:ilvl w:val="0"/>
          <w:numId w:val="19"/>
        </w:numPr>
        <w:spacing w:after="120"/>
        <w:rPr>
          <w:rFonts w:cs="Arial"/>
          <w:szCs w:val="24"/>
        </w:rPr>
      </w:pPr>
      <w:r w:rsidRPr="00607C3A">
        <w:rPr>
          <w:rFonts w:cs="Arial"/>
          <w:szCs w:val="24"/>
        </w:rPr>
        <w:t>support capacity building for the provider, sector and</w:t>
      </w:r>
      <w:r w:rsidRPr="00B87FF4">
        <w:rPr>
          <w:rFonts w:cs="Arial"/>
          <w:szCs w:val="24"/>
        </w:rPr>
        <w:t xml:space="preserve"> </w:t>
      </w:r>
      <w:r w:rsidRPr="00607C3A">
        <w:rPr>
          <w:rFonts w:cs="Arial"/>
          <w:szCs w:val="24"/>
        </w:rPr>
        <w:t>community</w:t>
      </w:r>
    </w:p>
    <w:p w:rsidR="00102302" w:rsidRPr="00607C3A" w:rsidRDefault="00F20F62" w:rsidP="00B87FF4">
      <w:pPr>
        <w:pStyle w:val="BodyText"/>
        <w:numPr>
          <w:ilvl w:val="0"/>
          <w:numId w:val="19"/>
        </w:numPr>
        <w:spacing w:after="120"/>
        <w:rPr>
          <w:rFonts w:cs="Arial"/>
          <w:szCs w:val="24"/>
        </w:rPr>
      </w:pPr>
      <w:r w:rsidRPr="00607C3A">
        <w:rPr>
          <w:rFonts w:cs="Arial"/>
          <w:szCs w:val="24"/>
        </w:rPr>
        <w:t>support continuous improvement while addressing accountability through quality assurance processes</w:t>
      </w:r>
    </w:p>
    <w:p w:rsidR="00DC68E7" w:rsidRPr="00607C3A" w:rsidRDefault="00F20F62" w:rsidP="00B87FF4">
      <w:pPr>
        <w:pStyle w:val="BodyText"/>
        <w:numPr>
          <w:ilvl w:val="0"/>
          <w:numId w:val="19"/>
        </w:numPr>
        <w:spacing w:after="120"/>
        <w:rPr>
          <w:rFonts w:cs="Arial"/>
          <w:szCs w:val="24"/>
        </w:rPr>
      </w:pPr>
      <w:r w:rsidRPr="00607C3A">
        <w:rPr>
          <w:rFonts w:cs="Arial"/>
          <w:szCs w:val="24"/>
        </w:rPr>
        <w:t>promote development of internal systems and</w:t>
      </w:r>
      <w:r w:rsidR="00DC68E7" w:rsidRPr="00607C3A">
        <w:rPr>
          <w:rFonts w:cs="Arial"/>
          <w:szCs w:val="24"/>
        </w:rPr>
        <w:t xml:space="preserve"> p</w:t>
      </w:r>
      <w:r w:rsidRPr="00607C3A">
        <w:rPr>
          <w:rFonts w:cs="Arial"/>
          <w:szCs w:val="24"/>
        </w:rPr>
        <w:t xml:space="preserve">rocesses. </w:t>
      </w:r>
    </w:p>
    <w:p w:rsidR="00102302" w:rsidRPr="00607C3A" w:rsidRDefault="00DC68E7" w:rsidP="00DC68E7">
      <w:pPr>
        <w:tabs>
          <w:tab w:val="left" w:pos="678"/>
          <w:tab w:val="left" w:pos="679"/>
        </w:tabs>
        <w:spacing w:before="237" w:after="120"/>
        <w:ind w:left="111" w:right="385"/>
        <w:rPr>
          <w:rFonts w:cs="Arial"/>
          <w:szCs w:val="24"/>
        </w:rPr>
      </w:pPr>
      <w:r w:rsidRPr="00607C3A">
        <w:rPr>
          <w:rFonts w:cs="Arial"/>
          <w:szCs w:val="24"/>
        </w:rPr>
        <w:t>T</w:t>
      </w:r>
      <w:r w:rsidR="00F20F62" w:rsidRPr="00607C3A">
        <w:rPr>
          <w:rFonts w:cs="Arial"/>
          <w:szCs w:val="24"/>
        </w:rPr>
        <w:t>he key steps in the quality review process are:</w:t>
      </w:r>
    </w:p>
    <w:p w:rsidR="00102302" w:rsidRPr="00607C3A" w:rsidRDefault="00F20F62" w:rsidP="008F7655">
      <w:pPr>
        <w:pStyle w:val="ListParagraph"/>
        <w:numPr>
          <w:ilvl w:val="0"/>
          <w:numId w:val="10"/>
        </w:numPr>
        <w:tabs>
          <w:tab w:val="left" w:pos="678"/>
          <w:tab w:val="left" w:pos="679"/>
        </w:tabs>
        <w:spacing w:before="9" w:after="60"/>
        <w:rPr>
          <w:rFonts w:cs="Arial"/>
          <w:szCs w:val="24"/>
        </w:rPr>
      </w:pPr>
      <w:r w:rsidRPr="00607C3A">
        <w:rPr>
          <w:rFonts w:cs="Arial"/>
          <w:b/>
          <w:szCs w:val="24"/>
        </w:rPr>
        <w:t>Quality review</w:t>
      </w:r>
      <w:r w:rsidRPr="00607C3A">
        <w:rPr>
          <w:rFonts w:cs="Arial"/>
          <w:szCs w:val="24"/>
        </w:rPr>
        <w:t>:</w:t>
      </w:r>
    </w:p>
    <w:p w:rsidR="00102302" w:rsidRPr="00607C3A" w:rsidRDefault="00F20F62" w:rsidP="008F7655">
      <w:pPr>
        <w:pStyle w:val="ListParagraph"/>
        <w:numPr>
          <w:ilvl w:val="1"/>
          <w:numId w:val="10"/>
        </w:numPr>
        <w:tabs>
          <w:tab w:val="left" w:pos="1244"/>
          <w:tab w:val="left" w:pos="1245"/>
        </w:tabs>
        <w:spacing w:after="120"/>
        <w:ind w:hanging="565"/>
        <w:rPr>
          <w:rFonts w:cs="Arial"/>
          <w:szCs w:val="24"/>
        </w:rPr>
      </w:pPr>
      <w:r w:rsidRPr="00607C3A">
        <w:rPr>
          <w:rFonts w:cs="Arial"/>
          <w:szCs w:val="24"/>
        </w:rPr>
        <w:t xml:space="preserve">self-assessment </w:t>
      </w:r>
    </w:p>
    <w:p w:rsidR="00102302" w:rsidRPr="00607C3A" w:rsidRDefault="00F20F62" w:rsidP="008F7655">
      <w:pPr>
        <w:pStyle w:val="ListParagraph"/>
        <w:numPr>
          <w:ilvl w:val="1"/>
          <w:numId w:val="10"/>
        </w:numPr>
        <w:tabs>
          <w:tab w:val="left" w:pos="1243"/>
          <w:tab w:val="left" w:pos="1244"/>
        </w:tabs>
        <w:spacing w:after="120"/>
        <w:ind w:hanging="566"/>
        <w:rPr>
          <w:rFonts w:cs="Arial"/>
          <w:szCs w:val="24"/>
        </w:rPr>
      </w:pPr>
      <w:r w:rsidRPr="00607C3A">
        <w:rPr>
          <w:rFonts w:cs="Arial"/>
          <w:szCs w:val="24"/>
        </w:rPr>
        <w:t>desk top</w:t>
      </w:r>
      <w:r w:rsidRPr="00607C3A">
        <w:rPr>
          <w:rFonts w:cs="Arial"/>
          <w:spacing w:val="-5"/>
          <w:szCs w:val="24"/>
        </w:rPr>
        <w:t xml:space="preserve"> </w:t>
      </w:r>
      <w:r w:rsidRPr="00607C3A">
        <w:rPr>
          <w:rFonts w:cs="Arial"/>
          <w:szCs w:val="24"/>
        </w:rPr>
        <w:t>review</w:t>
      </w:r>
    </w:p>
    <w:p w:rsidR="00102302" w:rsidRPr="00607C3A" w:rsidRDefault="00F20F62" w:rsidP="008F7655">
      <w:pPr>
        <w:pStyle w:val="ListParagraph"/>
        <w:numPr>
          <w:ilvl w:val="1"/>
          <w:numId w:val="10"/>
        </w:numPr>
        <w:tabs>
          <w:tab w:val="left" w:pos="1243"/>
          <w:tab w:val="left" w:pos="1244"/>
        </w:tabs>
        <w:spacing w:after="120"/>
        <w:ind w:hanging="566"/>
        <w:rPr>
          <w:rFonts w:cs="Arial"/>
          <w:szCs w:val="24"/>
        </w:rPr>
      </w:pPr>
      <w:r w:rsidRPr="00607C3A">
        <w:rPr>
          <w:rFonts w:cs="Arial"/>
          <w:szCs w:val="24"/>
        </w:rPr>
        <w:t>quality review site</w:t>
      </w:r>
      <w:r w:rsidRPr="00607C3A">
        <w:rPr>
          <w:rFonts w:cs="Arial"/>
          <w:spacing w:val="-13"/>
          <w:szCs w:val="24"/>
        </w:rPr>
        <w:t xml:space="preserve"> </w:t>
      </w:r>
      <w:r w:rsidRPr="00607C3A">
        <w:rPr>
          <w:rFonts w:cs="Arial"/>
          <w:szCs w:val="24"/>
        </w:rPr>
        <w:t>visit</w:t>
      </w:r>
    </w:p>
    <w:p w:rsidR="00102302" w:rsidRPr="00607C3A" w:rsidRDefault="00F20F62" w:rsidP="008F7655">
      <w:pPr>
        <w:pStyle w:val="ListParagraph"/>
        <w:numPr>
          <w:ilvl w:val="1"/>
          <w:numId w:val="10"/>
        </w:numPr>
        <w:tabs>
          <w:tab w:val="left" w:pos="1243"/>
          <w:tab w:val="left" w:pos="1244"/>
        </w:tabs>
        <w:spacing w:after="120"/>
        <w:ind w:right="415" w:hanging="566"/>
        <w:rPr>
          <w:rFonts w:cs="Arial"/>
          <w:szCs w:val="24"/>
        </w:rPr>
      </w:pPr>
      <w:r w:rsidRPr="00607C3A">
        <w:rPr>
          <w:rFonts w:cs="Arial"/>
          <w:szCs w:val="24"/>
        </w:rPr>
        <w:t xml:space="preserve">Interim quality review report and response/PCI </w:t>
      </w:r>
    </w:p>
    <w:p w:rsidR="00102302" w:rsidRPr="00607C3A" w:rsidRDefault="00F20F62" w:rsidP="008F7655">
      <w:pPr>
        <w:pStyle w:val="ListParagraph"/>
        <w:numPr>
          <w:ilvl w:val="1"/>
          <w:numId w:val="10"/>
        </w:numPr>
        <w:tabs>
          <w:tab w:val="left" w:pos="1243"/>
          <w:tab w:val="left" w:pos="1244"/>
        </w:tabs>
        <w:spacing w:after="120"/>
        <w:ind w:hanging="566"/>
        <w:rPr>
          <w:rFonts w:cs="Arial"/>
          <w:szCs w:val="24"/>
        </w:rPr>
      </w:pPr>
      <w:r w:rsidRPr="00607C3A">
        <w:rPr>
          <w:rFonts w:cs="Arial"/>
          <w:szCs w:val="24"/>
        </w:rPr>
        <w:t>Final quality review</w:t>
      </w:r>
      <w:r w:rsidRPr="00607C3A">
        <w:rPr>
          <w:rFonts w:cs="Arial"/>
          <w:spacing w:val="-11"/>
          <w:szCs w:val="24"/>
        </w:rPr>
        <w:t xml:space="preserve"> </w:t>
      </w:r>
      <w:r w:rsidRPr="00607C3A">
        <w:rPr>
          <w:rFonts w:cs="Arial"/>
          <w:szCs w:val="24"/>
        </w:rPr>
        <w:t>report</w:t>
      </w:r>
    </w:p>
    <w:p w:rsidR="00102302" w:rsidRPr="00607C3A" w:rsidRDefault="00F20F62" w:rsidP="008F7655">
      <w:pPr>
        <w:pStyle w:val="ListParagraph"/>
        <w:numPr>
          <w:ilvl w:val="0"/>
          <w:numId w:val="10"/>
        </w:numPr>
        <w:tabs>
          <w:tab w:val="left" w:pos="677"/>
          <w:tab w:val="left" w:pos="678"/>
        </w:tabs>
        <w:spacing w:after="120"/>
        <w:ind w:left="677" w:hanging="566"/>
        <w:rPr>
          <w:rFonts w:cs="Arial"/>
          <w:szCs w:val="24"/>
        </w:rPr>
      </w:pPr>
      <w:r w:rsidRPr="00607C3A">
        <w:rPr>
          <w:rFonts w:cs="Arial"/>
          <w:b/>
          <w:szCs w:val="24"/>
        </w:rPr>
        <w:t>Monitoring and assessment contacts</w:t>
      </w:r>
      <w:r w:rsidRPr="00607C3A">
        <w:rPr>
          <w:rFonts w:cs="Arial"/>
          <w:szCs w:val="24"/>
        </w:rPr>
        <w:t>:</w:t>
      </w:r>
    </w:p>
    <w:p w:rsidR="00102302" w:rsidRPr="00607C3A" w:rsidRDefault="00F20F62" w:rsidP="00467CE2">
      <w:pPr>
        <w:pStyle w:val="BodyText"/>
        <w:spacing w:after="120"/>
        <w:ind w:left="142" w:right="161"/>
        <w:rPr>
          <w:rFonts w:cs="Arial"/>
          <w:szCs w:val="24"/>
        </w:rPr>
      </w:pPr>
      <w:r w:rsidRPr="00607C3A">
        <w:rPr>
          <w:rFonts w:cs="Arial"/>
          <w:szCs w:val="24"/>
        </w:rPr>
        <w:t>If a service is</w:t>
      </w:r>
      <w:r w:rsidR="00FC69F5">
        <w:rPr>
          <w:rFonts w:cs="Arial"/>
          <w:szCs w:val="24"/>
        </w:rPr>
        <w:t xml:space="preserve"> assessed as having</w:t>
      </w:r>
      <w:r w:rsidRPr="00607C3A">
        <w:rPr>
          <w:rFonts w:cs="Arial"/>
          <w:szCs w:val="24"/>
        </w:rPr>
        <w:t xml:space="preserve"> not met or part met </w:t>
      </w:r>
      <w:r w:rsidR="00FC69F5">
        <w:rPr>
          <w:rFonts w:cs="Arial"/>
          <w:szCs w:val="24"/>
        </w:rPr>
        <w:t xml:space="preserve">the </w:t>
      </w:r>
      <w:r w:rsidR="00E2029B">
        <w:rPr>
          <w:rFonts w:cs="Arial"/>
          <w:szCs w:val="24"/>
        </w:rPr>
        <w:t xml:space="preserve">Quality </w:t>
      </w:r>
      <w:r w:rsidR="00FC69F5">
        <w:rPr>
          <w:rFonts w:cs="Arial"/>
          <w:szCs w:val="24"/>
        </w:rPr>
        <w:t xml:space="preserve">Standards </w:t>
      </w:r>
      <w:r w:rsidRPr="00607C3A">
        <w:rPr>
          <w:rFonts w:cs="Arial"/>
          <w:szCs w:val="24"/>
        </w:rPr>
        <w:t xml:space="preserve">following the </w:t>
      </w:r>
      <w:r w:rsidR="00FC69F5">
        <w:rPr>
          <w:rFonts w:cs="Arial"/>
          <w:szCs w:val="24"/>
        </w:rPr>
        <w:t>f</w:t>
      </w:r>
      <w:r w:rsidRPr="00607C3A">
        <w:rPr>
          <w:rFonts w:cs="Arial"/>
          <w:szCs w:val="24"/>
        </w:rPr>
        <w:t xml:space="preserve">inal quality review </w:t>
      </w:r>
      <w:r w:rsidR="00467CE2">
        <w:rPr>
          <w:rFonts w:cs="Arial"/>
          <w:szCs w:val="24"/>
        </w:rPr>
        <w:t>report</w:t>
      </w:r>
      <w:r w:rsidRPr="00607C3A">
        <w:rPr>
          <w:rFonts w:cs="Arial"/>
          <w:szCs w:val="24"/>
        </w:rPr>
        <w:t>, monitoring of the service's performance will commence. Monitoring can take a variety of forms, such as:</w:t>
      </w:r>
    </w:p>
    <w:p w:rsidR="00102302" w:rsidRPr="00607C3A" w:rsidRDefault="00F20F62" w:rsidP="008F7655">
      <w:pPr>
        <w:pStyle w:val="ListParagraph"/>
        <w:numPr>
          <w:ilvl w:val="1"/>
          <w:numId w:val="10"/>
        </w:numPr>
        <w:tabs>
          <w:tab w:val="left" w:pos="1243"/>
          <w:tab w:val="left" w:pos="1244"/>
        </w:tabs>
        <w:spacing w:after="120"/>
        <w:ind w:hanging="566"/>
        <w:rPr>
          <w:rFonts w:cs="Arial"/>
          <w:szCs w:val="24"/>
        </w:rPr>
      </w:pPr>
      <w:r w:rsidRPr="00607C3A">
        <w:rPr>
          <w:rFonts w:cs="Arial"/>
          <w:szCs w:val="24"/>
        </w:rPr>
        <w:t xml:space="preserve">desk </w:t>
      </w:r>
      <w:r w:rsidR="00E2029B">
        <w:rPr>
          <w:rFonts w:cs="Arial"/>
          <w:szCs w:val="24"/>
        </w:rPr>
        <w:t xml:space="preserve">top </w:t>
      </w:r>
      <w:r w:rsidRPr="00607C3A">
        <w:rPr>
          <w:rFonts w:cs="Arial"/>
          <w:szCs w:val="24"/>
        </w:rPr>
        <w:t>assessment</w:t>
      </w:r>
      <w:r w:rsidRPr="00607C3A">
        <w:rPr>
          <w:rFonts w:cs="Arial"/>
          <w:spacing w:val="-8"/>
          <w:szCs w:val="24"/>
        </w:rPr>
        <w:t xml:space="preserve"> </w:t>
      </w:r>
      <w:r w:rsidRPr="00607C3A">
        <w:rPr>
          <w:rFonts w:cs="Arial"/>
          <w:szCs w:val="24"/>
        </w:rPr>
        <w:t>contacts</w:t>
      </w:r>
    </w:p>
    <w:p w:rsidR="00102302" w:rsidRPr="00607C3A" w:rsidRDefault="00F20F62" w:rsidP="008F7655">
      <w:pPr>
        <w:pStyle w:val="ListParagraph"/>
        <w:numPr>
          <w:ilvl w:val="1"/>
          <w:numId w:val="10"/>
        </w:numPr>
        <w:tabs>
          <w:tab w:val="left" w:pos="1243"/>
          <w:tab w:val="left" w:pos="1244"/>
        </w:tabs>
        <w:spacing w:after="120"/>
        <w:ind w:hanging="566"/>
        <w:rPr>
          <w:rFonts w:cs="Arial"/>
          <w:szCs w:val="24"/>
        </w:rPr>
      </w:pPr>
      <w:r w:rsidRPr="00607C3A">
        <w:rPr>
          <w:rFonts w:cs="Arial"/>
          <w:szCs w:val="24"/>
        </w:rPr>
        <w:t>site assessment</w:t>
      </w:r>
      <w:r w:rsidRPr="00607C3A">
        <w:rPr>
          <w:rFonts w:cs="Arial"/>
          <w:spacing w:val="-9"/>
          <w:szCs w:val="24"/>
        </w:rPr>
        <w:t xml:space="preserve"> </w:t>
      </w:r>
      <w:r w:rsidRPr="00607C3A">
        <w:rPr>
          <w:rFonts w:cs="Arial"/>
          <w:szCs w:val="24"/>
        </w:rPr>
        <w:t>contacts</w:t>
      </w:r>
    </w:p>
    <w:p w:rsidR="00102302" w:rsidRPr="00607C3A" w:rsidRDefault="00F20F62" w:rsidP="008F7655">
      <w:pPr>
        <w:pStyle w:val="ListParagraph"/>
        <w:numPr>
          <w:ilvl w:val="1"/>
          <w:numId w:val="10"/>
        </w:numPr>
        <w:tabs>
          <w:tab w:val="left" w:pos="1243"/>
          <w:tab w:val="left" w:pos="1244"/>
        </w:tabs>
        <w:spacing w:after="120"/>
        <w:ind w:hanging="566"/>
        <w:rPr>
          <w:rFonts w:cs="Arial"/>
          <w:szCs w:val="24"/>
        </w:rPr>
      </w:pPr>
      <w:r w:rsidRPr="00607C3A">
        <w:rPr>
          <w:rFonts w:cs="Arial"/>
          <w:szCs w:val="24"/>
        </w:rPr>
        <w:t xml:space="preserve">requests for a revised </w:t>
      </w:r>
      <w:r w:rsidRPr="000A1C80">
        <w:rPr>
          <w:rFonts w:cs="Arial"/>
          <w:szCs w:val="24"/>
        </w:rPr>
        <w:t>plan for continuous improvement</w:t>
      </w:r>
      <w:r w:rsidRPr="000A1C80">
        <w:rPr>
          <w:rFonts w:cs="Arial"/>
          <w:spacing w:val="-19"/>
          <w:szCs w:val="24"/>
        </w:rPr>
        <w:t xml:space="preserve"> </w:t>
      </w:r>
      <w:r w:rsidRPr="000A1C80">
        <w:rPr>
          <w:rFonts w:cs="Arial"/>
          <w:szCs w:val="24"/>
        </w:rPr>
        <w:t>(PCI)</w:t>
      </w:r>
    </w:p>
    <w:p w:rsidR="00102302" w:rsidRPr="00607C3A" w:rsidRDefault="00F20F62" w:rsidP="008F7655">
      <w:pPr>
        <w:pStyle w:val="BodyText"/>
        <w:spacing w:after="120"/>
        <w:ind w:left="111" w:right="131"/>
        <w:rPr>
          <w:rFonts w:cs="Arial"/>
          <w:szCs w:val="24"/>
        </w:rPr>
      </w:pPr>
      <w:r w:rsidRPr="00607C3A">
        <w:rPr>
          <w:rFonts w:cs="Arial"/>
          <w:szCs w:val="24"/>
        </w:rPr>
        <w:t xml:space="preserve">Refer to </w:t>
      </w:r>
      <w:r w:rsidRPr="00991C34">
        <w:rPr>
          <w:rFonts w:cs="Arial"/>
          <w:szCs w:val="24"/>
        </w:rPr>
        <w:t>section 3 in these guidelines for more detailed information about the quality review process, and section 5 for more</w:t>
      </w:r>
      <w:r w:rsidRPr="00607C3A">
        <w:rPr>
          <w:rFonts w:cs="Arial"/>
          <w:szCs w:val="24"/>
        </w:rPr>
        <w:t xml:space="preserve"> information about assessment contacts.</w:t>
      </w:r>
    </w:p>
    <w:p w:rsidR="00102302" w:rsidRPr="00607C3A" w:rsidRDefault="00102302">
      <w:pPr>
        <w:rPr>
          <w:rFonts w:cs="Arial"/>
        </w:rPr>
        <w:sectPr w:rsidR="00102302" w:rsidRPr="00607C3A" w:rsidSect="003B1346">
          <w:pgSz w:w="11910" w:h="16840"/>
          <w:pgMar w:top="1260" w:right="1300" w:bottom="1240" w:left="1300" w:header="851" w:footer="874" w:gutter="0"/>
          <w:cols w:space="720"/>
        </w:sectPr>
      </w:pPr>
    </w:p>
    <w:p w:rsidR="00102302" w:rsidRPr="00607C3A" w:rsidRDefault="00102302">
      <w:pPr>
        <w:pStyle w:val="BodyText"/>
        <w:spacing w:before="11"/>
        <w:rPr>
          <w:rFonts w:cs="Arial"/>
          <w:sz w:val="15"/>
        </w:rPr>
      </w:pPr>
    </w:p>
    <w:p w:rsidR="00102302" w:rsidRPr="00607C3A" w:rsidRDefault="00F20F62" w:rsidP="00B87FF4">
      <w:pPr>
        <w:pStyle w:val="Heading1"/>
        <w:ind w:left="0"/>
        <w:rPr>
          <w:rFonts w:cs="Arial"/>
        </w:rPr>
      </w:pPr>
      <w:bookmarkStart w:id="13" w:name="_Toc13046461"/>
      <w:r w:rsidRPr="00607C3A">
        <w:rPr>
          <w:rFonts w:cs="Arial"/>
        </w:rPr>
        <w:t xml:space="preserve">Section 2: The </w:t>
      </w:r>
      <w:r w:rsidR="006A7872">
        <w:rPr>
          <w:rFonts w:cs="Arial"/>
        </w:rPr>
        <w:t>Q</w:t>
      </w:r>
      <w:r w:rsidRPr="00607C3A">
        <w:rPr>
          <w:rFonts w:cs="Arial"/>
        </w:rPr>
        <w:t xml:space="preserve">uality </w:t>
      </w:r>
      <w:r w:rsidR="006A7872">
        <w:rPr>
          <w:rFonts w:cs="Arial"/>
        </w:rPr>
        <w:t>S</w:t>
      </w:r>
      <w:r w:rsidRPr="00607C3A">
        <w:rPr>
          <w:rFonts w:cs="Arial"/>
        </w:rPr>
        <w:t>tandards</w:t>
      </w:r>
      <w:bookmarkEnd w:id="13"/>
    </w:p>
    <w:p w:rsidR="00FC69F5" w:rsidRDefault="00FC69F5" w:rsidP="008F7655">
      <w:pPr>
        <w:pStyle w:val="BodyText"/>
        <w:spacing w:after="120"/>
        <w:ind w:left="111"/>
        <w:rPr>
          <w:rFonts w:cs="Arial"/>
          <w:szCs w:val="24"/>
        </w:rPr>
      </w:pPr>
    </w:p>
    <w:p w:rsidR="00FC69F5" w:rsidRDefault="00FC69F5" w:rsidP="006A7FFC">
      <w:pPr>
        <w:pStyle w:val="BodyText"/>
        <w:spacing w:after="120"/>
        <w:ind w:left="111"/>
        <w:jc w:val="center"/>
        <w:rPr>
          <w:rFonts w:cs="Arial"/>
          <w:szCs w:val="24"/>
        </w:rPr>
      </w:pPr>
      <w:r w:rsidRPr="00D431C0">
        <w:rPr>
          <w:rFonts w:cs="Arial"/>
          <w:noProof/>
          <w:szCs w:val="24"/>
          <w:lang w:val="en-AU" w:eastAsia="en-AU"/>
        </w:rPr>
        <w:drawing>
          <wp:inline distT="0" distB="0" distL="0" distR="0" wp14:anchorId="7E86563E" wp14:editId="02A790EF">
            <wp:extent cx="4047066" cy="404706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res AACQA_Quality_Standards_Diagram.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48516" cy="4048516"/>
                    </a:xfrm>
                    <a:prstGeom prst="rect">
                      <a:avLst/>
                    </a:prstGeom>
                  </pic:spPr>
                </pic:pic>
              </a:graphicData>
            </a:graphic>
          </wp:inline>
        </w:drawing>
      </w:r>
    </w:p>
    <w:p w:rsidR="00FC69F5" w:rsidRDefault="00FC69F5" w:rsidP="003B1346">
      <w:pPr>
        <w:pStyle w:val="BodyText"/>
        <w:spacing w:after="120"/>
        <w:rPr>
          <w:rFonts w:cs="Arial"/>
          <w:szCs w:val="24"/>
        </w:rPr>
      </w:pPr>
      <w:r w:rsidRPr="006A7FFC">
        <w:rPr>
          <w:rFonts w:cs="Arial"/>
          <w:b/>
          <w:sz w:val="20"/>
          <w:szCs w:val="24"/>
        </w:rPr>
        <w:t xml:space="preserve">Figure 2.1 </w:t>
      </w:r>
      <w:r>
        <w:rPr>
          <w:rFonts w:cs="Arial"/>
          <w:b/>
          <w:sz w:val="20"/>
          <w:szCs w:val="24"/>
        </w:rPr>
        <w:t xml:space="preserve">Aged Care </w:t>
      </w:r>
      <w:r w:rsidRPr="006A7FFC">
        <w:rPr>
          <w:rFonts w:cs="Arial"/>
          <w:b/>
          <w:sz w:val="20"/>
          <w:szCs w:val="24"/>
        </w:rPr>
        <w:t>Quality Standards</w:t>
      </w:r>
    </w:p>
    <w:p w:rsidR="00102302" w:rsidRDefault="00102302" w:rsidP="003B1346">
      <w:pPr>
        <w:pStyle w:val="BodyText"/>
        <w:spacing w:before="8"/>
        <w:rPr>
          <w:rFonts w:cs="Arial"/>
          <w:b/>
          <w:sz w:val="16"/>
        </w:rPr>
      </w:pPr>
    </w:p>
    <w:p w:rsidR="00E50517" w:rsidRPr="00607C3A" w:rsidRDefault="00E50517" w:rsidP="003B1346">
      <w:pPr>
        <w:pStyle w:val="BodyText"/>
        <w:spacing w:before="8"/>
        <w:rPr>
          <w:rFonts w:cs="Arial"/>
          <w:b/>
          <w:sz w:val="16"/>
        </w:rPr>
      </w:pPr>
    </w:p>
    <w:p w:rsidR="00FC69F5" w:rsidRPr="00895810" w:rsidRDefault="00FC69F5" w:rsidP="00E50517">
      <w:pPr>
        <w:pStyle w:val="Heading2"/>
      </w:pPr>
      <w:bookmarkStart w:id="14" w:name="2.1._Standard_1:_Care_delivery_and_infor"/>
      <w:bookmarkStart w:id="15" w:name="2.2._Standard_2:_Management_and_accounta"/>
      <w:bookmarkStart w:id="16" w:name="2.3._Plain_English_version_of_the_Qualit"/>
      <w:bookmarkStart w:id="17" w:name="_Toc13046462"/>
      <w:bookmarkEnd w:id="14"/>
      <w:bookmarkEnd w:id="15"/>
      <w:bookmarkEnd w:id="16"/>
      <w:r w:rsidRPr="00E50517">
        <w:t xml:space="preserve">Standard </w:t>
      </w:r>
      <w:r w:rsidR="00950BFD" w:rsidRPr="00E50517">
        <w:t>1 – Consumer dign</w:t>
      </w:r>
      <w:r w:rsidR="00950BFD" w:rsidRPr="00895810">
        <w:t>ity and choice</w:t>
      </w:r>
      <w:bookmarkEnd w:id="17"/>
    </w:p>
    <w:p w:rsidR="00084E52" w:rsidRDefault="00355235" w:rsidP="006A7FFC">
      <w:pPr>
        <w:pStyle w:val="NoSpacing"/>
        <w:spacing w:after="120"/>
      </w:pPr>
      <w:r w:rsidRPr="00AC0DAA">
        <w:t>Consumer outcome</w:t>
      </w:r>
    </w:p>
    <w:p w:rsidR="00084E52" w:rsidRPr="00557B67" w:rsidRDefault="00084E52" w:rsidP="006A7FFC">
      <w:pPr>
        <w:pStyle w:val="ListParagraph"/>
        <w:numPr>
          <w:ilvl w:val="0"/>
          <w:numId w:val="33"/>
        </w:numPr>
        <w:spacing w:after="120"/>
        <w:ind w:left="426"/>
      </w:pPr>
      <w:r w:rsidRPr="00084E52">
        <w:t>I am treated with dignity and respect, and can m</w:t>
      </w:r>
      <w:r w:rsidR="007224DB">
        <w:t xml:space="preserve">aintain my identity. I can make </w:t>
      </w:r>
      <w:r w:rsidRPr="00084E52">
        <w:t>informed choices about my care and services, and live the life I choose</w:t>
      </w:r>
      <w:r w:rsidR="007224DB">
        <w:t>.</w:t>
      </w:r>
    </w:p>
    <w:p w:rsidR="00355235" w:rsidRPr="00AC0DAA" w:rsidRDefault="00355235" w:rsidP="006A7FFC">
      <w:pPr>
        <w:pStyle w:val="NoSpacing"/>
        <w:spacing w:after="120"/>
      </w:pPr>
      <w:r w:rsidRPr="00AC0DAA">
        <w:t>Organisation statement</w:t>
      </w:r>
    </w:p>
    <w:p w:rsidR="00084E52" w:rsidRDefault="00084E52" w:rsidP="006A7FFC">
      <w:pPr>
        <w:pStyle w:val="ListParagraph"/>
        <w:numPr>
          <w:ilvl w:val="0"/>
          <w:numId w:val="33"/>
        </w:numPr>
        <w:spacing w:after="120"/>
        <w:ind w:left="426"/>
      </w:pPr>
      <w:r w:rsidRPr="00251CD0">
        <w:t>The</w:t>
      </w:r>
      <w:r>
        <w:t xml:space="preserve"> organisation:</w:t>
      </w:r>
    </w:p>
    <w:p w:rsidR="00DF658E" w:rsidRDefault="00964EF4" w:rsidP="00B87FF4">
      <w:pPr>
        <w:pStyle w:val="ListParagraph"/>
        <w:numPr>
          <w:ilvl w:val="0"/>
          <w:numId w:val="34"/>
        </w:numPr>
        <w:spacing w:after="120"/>
        <w:ind w:left="714" w:hanging="357"/>
      </w:pPr>
      <w:r>
        <w:t>h</w:t>
      </w:r>
      <w:r w:rsidR="00557B67">
        <w:t>as a culture of inclusion and respect for consumers; and</w:t>
      </w:r>
    </w:p>
    <w:p w:rsidR="00DF658E" w:rsidRDefault="00964EF4" w:rsidP="00B87FF4">
      <w:pPr>
        <w:pStyle w:val="ListParagraph"/>
        <w:numPr>
          <w:ilvl w:val="0"/>
          <w:numId w:val="34"/>
        </w:numPr>
        <w:spacing w:after="120"/>
        <w:ind w:left="714" w:hanging="357"/>
      </w:pPr>
      <w:r>
        <w:t>s</w:t>
      </w:r>
      <w:r w:rsidR="00557B67">
        <w:t xml:space="preserve">upports consumers to exercise choice and independence; and </w:t>
      </w:r>
    </w:p>
    <w:p w:rsidR="00557B67" w:rsidRDefault="00964EF4" w:rsidP="006A7FFC">
      <w:pPr>
        <w:pStyle w:val="ListParagraph"/>
        <w:numPr>
          <w:ilvl w:val="0"/>
          <w:numId w:val="34"/>
        </w:numPr>
      </w:pPr>
      <w:r>
        <w:t>r</w:t>
      </w:r>
      <w:r w:rsidR="00557B67">
        <w:t>espects consumers’ privacy.</w:t>
      </w:r>
    </w:p>
    <w:p w:rsidR="00DF658E" w:rsidRPr="00557B67" w:rsidRDefault="00DF658E" w:rsidP="006A7FFC"/>
    <w:p w:rsidR="00355235" w:rsidRPr="00AC0DAA" w:rsidRDefault="00355235" w:rsidP="006A7FFC">
      <w:pPr>
        <w:pStyle w:val="NoSpacing"/>
        <w:spacing w:after="120"/>
      </w:pPr>
      <w:r w:rsidRPr="00AC0DAA">
        <w:t>Requirements</w:t>
      </w:r>
    </w:p>
    <w:p w:rsidR="00557B67" w:rsidRPr="006A7FFC" w:rsidRDefault="007224DB" w:rsidP="006A7FFC">
      <w:pPr>
        <w:pStyle w:val="ListParagraph"/>
        <w:numPr>
          <w:ilvl w:val="0"/>
          <w:numId w:val="33"/>
        </w:numPr>
        <w:spacing w:after="120"/>
        <w:ind w:left="426"/>
        <w:rPr>
          <w:b/>
        </w:rPr>
      </w:pPr>
      <w:r w:rsidRPr="00251CD0">
        <w:t>The organisation demonstrates the following:</w:t>
      </w:r>
    </w:p>
    <w:p w:rsidR="00D15842" w:rsidRPr="006A7FFC" w:rsidRDefault="00D15842" w:rsidP="00B87FF4">
      <w:pPr>
        <w:pStyle w:val="ListParagraph"/>
        <w:numPr>
          <w:ilvl w:val="0"/>
          <w:numId w:val="35"/>
        </w:numPr>
        <w:spacing w:after="120"/>
        <w:ind w:hanging="357"/>
        <w:rPr>
          <w:b/>
        </w:rPr>
      </w:pPr>
      <w:r w:rsidRPr="00251CD0">
        <w:t>Each consumer is treated with dignity and respect, with their identity, culture and diversity valu</w:t>
      </w:r>
      <w:r w:rsidR="00726C23" w:rsidRPr="00251CD0">
        <w:t>ed</w:t>
      </w:r>
      <w:r w:rsidR="001C572E">
        <w:t>.</w:t>
      </w:r>
    </w:p>
    <w:p w:rsidR="00726C23" w:rsidRPr="006A7FFC" w:rsidRDefault="00D15842" w:rsidP="00B87FF4">
      <w:pPr>
        <w:pStyle w:val="ListParagraph"/>
        <w:numPr>
          <w:ilvl w:val="0"/>
          <w:numId w:val="35"/>
        </w:numPr>
        <w:spacing w:after="120"/>
        <w:ind w:hanging="357"/>
        <w:rPr>
          <w:b/>
        </w:rPr>
      </w:pPr>
      <w:r w:rsidRPr="00251CD0">
        <w:t>Care and services are culturally safe</w:t>
      </w:r>
      <w:r w:rsidR="001C572E">
        <w:t>.</w:t>
      </w:r>
    </w:p>
    <w:p w:rsidR="00D15842" w:rsidRPr="006A7FFC" w:rsidRDefault="00D15842" w:rsidP="00B87FF4">
      <w:pPr>
        <w:pStyle w:val="ListParagraph"/>
        <w:numPr>
          <w:ilvl w:val="0"/>
          <w:numId w:val="35"/>
        </w:numPr>
        <w:spacing w:after="120"/>
        <w:ind w:hanging="357"/>
        <w:rPr>
          <w:b/>
        </w:rPr>
      </w:pPr>
      <w:r w:rsidRPr="00251CD0">
        <w:t>Each consumer is supported to exercise</w:t>
      </w:r>
      <w:r w:rsidR="00726C23" w:rsidRPr="00251CD0">
        <w:t xml:space="preserve"> </w:t>
      </w:r>
      <w:r w:rsidRPr="00251CD0">
        <w:t>choice and independence, including to:</w:t>
      </w:r>
      <w:r w:rsidR="00726C23" w:rsidRPr="001E0FA0">
        <w:t xml:space="preserve"> </w:t>
      </w:r>
    </w:p>
    <w:p w:rsidR="00DF658E" w:rsidRPr="006A7FFC" w:rsidRDefault="00D15842" w:rsidP="00B87FF4">
      <w:pPr>
        <w:pStyle w:val="ListParagraph"/>
        <w:numPr>
          <w:ilvl w:val="1"/>
          <w:numId w:val="36"/>
        </w:numPr>
        <w:spacing w:after="120"/>
        <w:ind w:hanging="357"/>
        <w:rPr>
          <w:b/>
        </w:rPr>
      </w:pPr>
      <w:r w:rsidRPr="00251CD0">
        <w:lastRenderedPageBreak/>
        <w:t xml:space="preserve">make decisions about their own care and the way care and services are delivered; </w:t>
      </w:r>
      <w:r w:rsidRPr="001E0FA0">
        <w:t>and</w:t>
      </w:r>
    </w:p>
    <w:p w:rsidR="00726C23" w:rsidRPr="006A7FFC" w:rsidRDefault="00726C23" w:rsidP="00B87FF4">
      <w:pPr>
        <w:pStyle w:val="ListParagraph"/>
        <w:numPr>
          <w:ilvl w:val="1"/>
          <w:numId w:val="36"/>
        </w:numPr>
        <w:spacing w:after="120"/>
        <w:ind w:hanging="357"/>
        <w:rPr>
          <w:b/>
        </w:rPr>
      </w:pPr>
      <w:r w:rsidRPr="00251CD0">
        <w:t xml:space="preserve">make decisions about when family, friends, </w:t>
      </w:r>
      <w:proofErr w:type="spellStart"/>
      <w:r w:rsidRPr="00251CD0">
        <w:t>carers</w:t>
      </w:r>
      <w:proofErr w:type="spellEnd"/>
      <w:r w:rsidRPr="00251CD0">
        <w:t xml:space="preserve"> or others should be involved in their care; and</w:t>
      </w:r>
    </w:p>
    <w:p w:rsidR="00D15842" w:rsidRPr="006A7FFC" w:rsidRDefault="00D15842" w:rsidP="00B87FF4">
      <w:pPr>
        <w:pStyle w:val="ListParagraph"/>
        <w:numPr>
          <w:ilvl w:val="1"/>
          <w:numId w:val="36"/>
        </w:numPr>
        <w:spacing w:after="120"/>
        <w:ind w:hanging="357"/>
        <w:rPr>
          <w:b/>
        </w:rPr>
      </w:pPr>
      <w:r w:rsidRPr="00251CD0">
        <w:t>communicate their decisions; and</w:t>
      </w:r>
    </w:p>
    <w:p w:rsidR="00726C23" w:rsidRPr="006A7FFC" w:rsidRDefault="00726C23" w:rsidP="00B87FF4">
      <w:pPr>
        <w:pStyle w:val="ListParagraph"/>
        <w:numPr>
          <w:ilvl w:val="1"/>
          <w:numId w:val="36"/>
        </w:numPr>
        <w:spacing w:after="120"/>
        <w:ind w:hanging="357"/>
        <w:rPr>
          <w:b/>
        </w:rPr>
      </w:pPr>
      <w:r w:rsidRPr="00251CD0">
        <w:t>make connections with others and maintain relationships of choice, including intimate relationships.</w:t>
      </w:r>
    </w:p>
    <w:p w:rsidR="00D15842" w:rsidRPr="006A7FFC" w:rsidRDefault="00D15842" w:rsidP="00B87FF4">
      <w:pPr>
        <w:pStyle w:val="ListParagraph"/>
        <w:numPr>
          <w:ilvl w:val="0"/>
          <w:numId w:val="35"/>
        </w:numPr>
        <w:spacing w:after="120"/>
        <w:ind w:hanging="357"/>
        <w:rPr>
          <w:b/>
        </w:rPr>
      </w:pPr>
      <w:r w:rsidRPr="00251CD0">
        <w:t>Each consumer is supported to take risks</w:t>
      </w:r>
      <w:r w:rsidR="00726C23" w:rsidRPr="00251CD0">
        <w:t xml:space="preserve"> </w:t>
      </w:r>
      <w:r w:rsidRPr="00251CD0">
        <w:t>to enable them to live the best life they can.</w:t>
      </w:r>
    </w:p>
    <w:p w:rsidR="00D15842" w:rsidRPr="006A7FFC" w:rsidRDefault="00D15842" w:rsidP="00B87FF4">
      <w:pPr>
        <w:pStyle w:val="ListParagraph"/>
        <w:numPr>
          <w:ilvl w:val="0"/>
          <w:numId w:val="35"/>
        </w:numPr>
        <w:spacing w:after="120"/>
        <w:ind w:hanging="357"/>
        <w:rPr>
          <w:b/>
        </w:rPr>
      </w:pPr>
      <w:r w:rsidRPr="00251CD0">
        <w:t>Information provided to each consumer is</w:t>
      </w:r>
      <w:r w:rsidR="00726C23" w:rsidRPr="00251CD0">
        <w:t xml:space="preserve"> </w:t>
      </w:r>
      <w:r w:rsidRPr="00251CD0">
        <w:t>current, accurate and timely, and communicated</w:t>
      </w:r>
      <w:r w:rsidR="00726C23" w:rsidRPr="001E0FA0">
        <w:t xml:space="preserve"> </w:t>
      </w:r>
      <w:r w:rsidRPr="00B819EF">
        <w:t>in a way that is clear, easy to understand and enables</w:t>
      </w:r>
      <w:r w:rsidR="00726C23" w:rsidRPr="00696FD2">
        <w:t xml:space="preserve"> </w:t>
      </w:r>
      <w:r w:rsidRPr="00D431C0">
        <w:t>them to exercise choice.</w:t>
      </w:r>
    </w:p>
    <w:p w:rsidR="00D15842" w:rsidRPr="00B87FF4" w:rsidRDefault="00D15842" w:rsidP="00B87FF4">
      <w:pPr>
        <w:pStyle w:val="ListParagraph"/>
        <w:numPr>
          <w:ilvl w:val="0"/>
          <w:numId w:val="35"/>
        </w:numPr>
        <w:rPr>
          <w:b/>
        </w:rPr>
      </w:pPr>
      <w:r w:rsidRPr="00251CD0">
        <w:t>Each consumer’s privacy is respected</w:t>
      </w:r>
      <w:r w:rsidR="00726C23" w:rsidRPr="00251CD0">
        <w:t xml:space="preserve"> </w:t>
      </w:r>
      <w:r w:rsidRPr="00251CD0">
        <w:t>and personal information kept confidential</w:t>
      </w:r>
    </w:p>
    <w:p w:rsidR="00B87FF4" w:rsidRPr="00B87FF4" w:rsidRDefault="00B87FF4" w:rsidP="00B87FF4">
      <w:pPr>
        <w:pStyle w:val="ListParagraph"/>
        <w:ind w:left="720" w:firstLine="0"/>
        <w:rPr>
          <w:b/>
        </w:rPr>
      </w:pPr>
    </w:p>
    <w:p w:rsidR="00355235" w:rsidRPr="00895810" w:rsidRDefault="00355235" w:rsidP="00E50517">
      <w:pPr>
        <w:pStyle w:val="Heading2"/>
      </w:pPr>
      <w:bookmarkStart w:id="18" w:name="_Toc13046463"/>
      <w:r w:rsidRPr="00E50517">
        <w:t xml:space="preserve">Standard </w:t>
      </w:r>
      <w:r w:rsidR="00D15842" w:rsidRPr="00E50517">
        <w:t>2 – Ongoing assessment and planning with consumers</w:t>
      </w:r>
      <w:bookmarkEnd w:id="18"/>
    </w:p>
    <w:p w:rsidR="00355235" w:rsidRPr="00AC0DAA" w:rsidRDefault="00355235" w:rsidP="006A7FFC">
      <w:pPr>
        <w:pStyle w:val="NoSpacing"/>
        <w:spacing w:after="120"/>
      </w:pPr>
      <w:r w:rsidRPr="00AC0DAA">
        <w:t>Consumer outcome</w:t>
      </w:r>
    </w:p>
    <w:p w:rsidR="00970C60" w:rsidRPr="00AC0DAA" w:rsidRDefault="00970C60" w:rsidP="006A7FFC">
      <w:pPr>
        <w:pStyle w:val="ListParagraph"/>
        <w:numPr>
          <w:ilvl w:val="0"/>
          <w:numId w:val="46"/>
        </w:numPr>
        <w:spacing w:after="120"/>
        <w:rPr>
          <w:rFonts w:cs="Arial"/>
        </w:rPr>
      </w:pPr>
      <w:r w:rsidRPr="00251CD0">
        <w:rPr>
          <w:rFonts w:cs="Arial"/>
        </w:rPr>
        <w:t>I am a partner in ongoing assessment and planning that helps me get the care and services I n</w:t>
      </w:r>
      <w:r w:rsidRPr="006A7FFC">
        <w:rPr>
          <w:rFonts w:cs="Arial"/>
          <w:b/>
        </w:rPr>
        <w:t>e</w:t>
      </w:r>
      <w:r w:rsidRPr="00AC0DAA">
        <w:rPr>
          <w:rFonts w:cs="Arial"/>
        </w:rPr>
        <w:t>ed for my health and well-being.</w:t>
      </w:r>
    </w:p>
    <w:p w:rsidR="00355235" w:rsidRPr="00251CD0" w:rsidRDefault="00355235" w:rsidP="006A7FFC">
      <w:pPr>
        <w:pStyle w:val="NoSpacing"/>
        <w:spacing w:after="120"/>
      </w:pPr>
      <w:r w:rsidRPr="00251CD0">
        <w:t>Organisation statement</w:t>
      </w:r>
    </w:p>
    <w:p w:rsidR="00970C60" w:rsidRPr="00B819EF" w:rsidRDefault="00970C60" w:rsidP="006A7FFC">
      <w:pPr>
        <w:pStyle w:val="ListParagraph"/>
        <w:numPr>
          <w:ilvl w:val="0"/>
          <w:numId w:val="46"/>
        </w:numPr>
        <w:spacing w:after="120"/>
        <w:rPr>
          <w:rFonts w:cs="Arial"/>
        </w:rPr>
      </w:pPr>
      <w:r w:rsidRPr="00251CD0">
        <w:rPr>
          <w:rFonts w:cs="Arial"/>
        </w:rPr>
        <w:t xml:space="preserve">The organisation undertakes initial and ongoing assessment and planning for care and services in partnership with the consumer.  Assessment and planning has a focus on </w:t>
      </w:r>
      <w:proofErr w:type="spellStart"/>
      <w:r w:rsidRPr="00251CD0">
        <w:rPr>
          <w:rFonts w:cs="Arial"/>
        </w:rPr>
        <w:t>optimising</w:t>
      </w:r>
      <w:proofErr w:type="spellEnd"/>
      <w:r w:rsidRPr="00251CD0">
        <w:rPr>
          <w:rFonts w:cs="Arial"/>
        </w:rPr>
        <w:t xml:space="preserve"> health and well-being in accordance with the consumer’s needs, goals and pref</w:t>
      </w:r>
      <w:r w:rsidRPr="001E0FA0">
        <w:rPr>
          <w:rFonts w:cs="Arial"/>
        </w:rPr>
        <w:t>erences.</w:t>
      </w:r>
    </w:p>
    <w:p w:rsidR="00355235" w:rsidRPr="00D431C0" w:rsidRDefault="00355235" w:rsidP="006A7FFC">
      <w:pPr>
        <w:pStyle w:val="NoSpacing"/>
        <w:spacing w:after="120"/>
      </w:pPr>
      <w:r w:rsidRPr="00696FD2">
        <w:t>Requirements</w:t>
      </w:r>
    </w:p>
    <w:p w:rsidR="00970C60" w:rsidRPr="006A7FFC" w:rsidRDefault="00970C60" w:rsidP="006A7FFC">
      <w:pPr>
        <w:pStyle w:val="ListParagraph"/>
        <w:numPr>
          <w:ilvl w:val="0"/>
          <w:numId w:val="46"/>
        </w:numPr>
        <w:spacing w:after="120"/>
        <w:rPr>
          <w:rFonts w:cs="Arial"/>
          <w:b/>
        </w:rPr>
      </w:pPr>
      <w:r w:rsidRPr="00637C14">
        <w:rPr>
          <w:rFonts w:cs="Arial"/>
        </w:rPr>
        <w:t>The organisation demonstrates the following:</w:t>
      </w:r>
    </w:p>
    <w:p w:rsidR="00970C60" w:rsidRPr="006A7FFC" w:rsidRDefault="009C431F" w:rsidP="00B87FF4">
      <w:pPr>
        <w:pStyle w:val="ListParagraph"/>
        <w:numPr>
          <w:ilvl w:val="0"/>
          <w:numId w:val="40"/>
        </w:numPr>
        <w:spacing w:after="120"/>
        <w:ind w:hanging="357"/>
        <w:rPr>
          <w:b/>
        </w:rPr>
      </w:pPr>
      <w:r w:rsidRPr="00251CD0">
        <w:t>Assessment and planning, including consideration of risks to the consumer’s health and well-being, informs the delivery of safe and effective care and services</w:t>
      </w:r>
      <w:r w:rsidR="001C572E">
        <w:t>.</w:t>
      </w:r>
    </w:p>
    <w:p w:rsidR="009C431F" w:rsidRPr="006A7FFC" w:rsidRDefault="009C431F" w:rsidP="00B87FF4">
      <w:pPr>
        <w:pStyle w:val="ListParagraph"/>
        <w:numPr>
          <w:ilvl w:val="0"/>
          <w:numId w:val="40"/>
        </w:numPr>
        <w:spacing w:after="120"/>
        <w:ind w:hanging="357"/>
        <w:rPr>
          <w:b/>
        </w:rPr>
      </w:pPr>
      <w:r w:rsidRPr="00251CD0">
        <w:t>Assessment and planning identifies and addresses the consumer’s current needs, goals and preferences, including advance care planning and end of life planning if the consumer wishes</w:t>
      </w:r>
      <w:r w:rsidR="001C572E">
        <w:t>.</w:t>
      </w:r>
    </w:p>
    <w:p w:rsidR="009C431F" w:rsidRPr="006A7FFC" w:rsidRDefault="009C431F" w:rsidP="00B87FF4">
      <w:pPr>
        <w:pStyle w:val="ListParagraph"/>
        <w:numPr>
          <w:ilvl w:val="0"/>
          <w:numId w:val="40"/>
        </w:numPr>
        <w:spacing w:after="120"/>
        <w:ind w:hanging="357"/>
        <w:rPr>
          <w:b/>
        </w:rPr>
      </w:pPr>
      <w:r w:rsidRPr="00251CD0">
        <w:t>Assessment and planning:</w:t>
      </w:r>
    </w:p>
    <w:p w:rsidR="009C431F" w:rsidRPr="006A7FFC" w:rsidRDefault="009C431F" w:rsidP="00B87FF4">
      <w:pPr>
        <w:pStyle w:val="ListParagraph"/>
        <w:numPr>
          <w:ilvl w:val="0"/>
          <w:numId w:val="41"/>
        </w:numPr>
        <w:spacing w:after="120"/>
        <w:ind w:hanging="357"/>
        <w:rPr>
          <w:b/>
        </w:rPr>
      </w:pPr>
      <w:r w:rsidRPr="00251CD0">
        <w:t>is based on ongoing partnership with the consumer and others that the consumer wishes to involve in assessment, planning and review of the consumer’s care and services; and</w:t>
      </w:r>
    </w:p>
    <w:p w:rsidR="009C431F" w:rsidRPr="006A7FFC" w:rsidRDefault="009C431F" w:rsidP="00B87FF4">
      <w:pPr>
        <w:pStyle w:val="ListParagraph"/>
        <w:numPr>
          <w:ilvl w:val="0"/>
          <w:numId w:val="41"/>
        </w:numPr>
        <w:spacing w:after="120"/>
        <w:ind w:hanging="357"/>
        <w:rPr>
          <w:b/>
        </w:rPr>
      </w:pPr>
      <w:r w:rsidRPr="00251CD0">
        <w:t xml:space="preserve">includes other </w:t>
      </w:r>
      <w:proofErr w:type="spellStart"/>
      <w:r w:rsidRPr="00251CD0">
        <w:t>organisations</w:t>
      </w:r>
      <w:proofErr w:type="spellEnd"/>
      <w:r w:rsidRPr="00251CD0">
        <w:t>, and individuals and providers of other care and services, that are involved in the care of the consumer.</w:t>
      </w:r>
    </w:p>
    <w:p w:rsidR="009C431F" w:rsidRPr="006A7FFC" w:rsidRDefault="009C431F" w:rsidP="00B87FF4">
      <w:pPr>
        <w:pStyle w:val="ListParagraph"/>
        <w:numPr>
          <w:ilvl w:val="0"/>
          <w:numId w:val="40"/>
        </w:numPr>
        <w:spacing w:after="120"/>
        <w:ind w:hanging="357"/>
        <w:rPr>
          <w:b/>
        </w:rPr>
      </w:pPr>
      <w:r w:rsidRPr="00251CD0">
        <w:t>The outcomes of assessment and planning are effectively communicated to the consumer and documented in a care and services plan that is readily available to the consumer, and where care and services are provided</w:t>
      </w:r>
      <w:r w:rsidR="001C572E">
        <w:t>.</w:t>
      </w:r>
    </w:p>
    <w:p w:rsidR="009C431F" w:rsidRPr="001E0FA0" w:rsidRDefault="009C431F" w:rsidP="006A7FFC">
      <w:pPr>
        <w:pStyle w:val="ListParagraph"/>
        <w:numPr>
          <w:ilvl w:val="0"/>
          <w:numId w:val="40"/>
        </w:numPr>
      </w:pPr>
      <w:r w:rsidRPr="00251CD0">
        <w:t>Care and services are reviewed regularly for effectiveness, and when circumstances change or when incidents impact on the needs, goals or preferences of the consumer.</w:t>
      </w:r>
    </w:p>
    <w:p w:rsidR="007224DB" w:rsidRDefault="007224DB" w:rsidP="00E50517">
      <w:pPr>
        <w:pStyle w:val="Heading2"/>
      </w:pPr>
      <w:bookmarkStart w:id="19" w:name="_Toc13046464"/>
      <w:r>
        <w:lastRenderedPageBreak/>
        <w:t>Standard 3</w:t>
      </w:r>
      <w:r w:rsidR="009C431F">
        <w:t xml:space="preserve"> – Personal care and clinical care</w:t>
      </w:r>
      <w:bookmarkEnd w:id="19"/>
    </w:p>
    <w:p w:rsidR="009C431F" w:rsidRDefault="009C431F" w:rsidP="006A7FFC">
      <w:pPr>
        <w:pStyle w:val="NoSpacing"/>
      </w:pPr>
      <w:r w:rsidRPr="006A7FFC">
        <w:t>Consumer outcome</w:t>
      </w:r>
    </w:p>
    <w:p w:rsidR="00DF658E" w:rsidRPr="006A7FFC" w:rsidRDefault="00DF658E" w:rsidP="006A7FFC">
      <w:pPr>
        <w:pStyle w:val="NoSpacing"/>
      </w:pPr>
    </w:p>
    <w:p w:rsidR="009C431F" w:rsidRPr="00251CD0" w:rsidRDefault="009C431F" w:rsidP="00B87FF4">
      <w:pPr>
        <w:pStyle w:val="ListParagraph"/>
        <w:numPr>
          <w:ilvl w:val="0"/>
          <w:numId w:val="42"/>
        </w:numPr>
        <w:ind w:left="357" w:hanging="357"/>
        <w:rPr>
          <w:rFonts w:cs="Arial"/>
        </w:rPr>
      </w:pPr>
      <w:r w:rsidRPr="00AC0DAA">
        <w:rPr>
          <w:rFonts w:cs="Arial"/>
        </w:rPr>
        <w:t>I get personal care, clinical care, or both personal care and clinical care that is safe and right for me.</w:t>
      </w:r>
    </w:p>
    <w:p w:rsidR="00DF658E" w:rsidRDefault="00DF658E" w:rsidP="006A7FFC">
      <w:pPr>
        <w:pStyle w:val="ListParagraph"/>
        <w:ind w:left="720" w:firstLine="0"/>
      </w:pPr>
    </w:p>
    <w:p w:rsidR="009C431F" w:rsidRPr="006A7FFC" w:rsidRDefault="009C431F" w:rsidP="006A7FFC">
      <w:pPr>
        <w:pStyle w:val="NoSpacing"/>
        <w:spacing w:after="120"/>
      </w:pPr>
      <w:r w:rsidRPr="006A7FFC">
        <w:t>Organisation statement</w:t>
      </w:r>
    </w:p>
    <w:p w:rsidR="009C431F" w:rsidRPr="006A7FFC" w:rsidRDefault="009C431F" w:rsidP="006A7FFC">
      <w:pPr>
        <w:pStyle w:val="ListParagraph"/>
        <w:numPr>
          <w:ilvl w:val="0"/>
          <w:numId w:val="42"/>
        </w:numPr>
        <w:spacing w:after="120"/>
        <w:rPr>
          <w:rFonts w:cs="Arial"/>
          <w:b/>
        </w:rPr>
      </w:pPr>
      <w:r w:rsidRPr="00AC0DAA">
        <w:rPr>
          <w:rFonts w:cs="Arial"/>
        </w:rPr>
        <w:t>The organisation delivers safe and effective personal care, clinical care, or both personal and clinical care, in accordance with the consumer</w:t>
      </w:r>
      <w:r w:rsidRPr="00251CD0">
        <w:rPr>
          <w:rFonts w:cs="Arial"/>
        </w:rPr>
        <w:t xml:space="preserve">’s needs, goals and preferences to </w:t>
      </w:r>
      <w:proofErr w:type="spellStart"/>
      <w:r w:rsidRPr="00251CD0">
        <w:rPr>
          <w:rFonts w:cs="Arial"/>
        </w:rPr>
        <w:t>optimise</w:t>
      </w:r>
      <w:proofErr w:type="spellEnd"/>
      <w:r w:rsidRPr="00251CD0">
        <w:rPr>
          <w:rFonts w:cs="Arial"/>
        </w:rPr>
        <w:t xml:space="preserve"> health and well-being.</w:t>
      </w:r>
    </w:p>
    <w:p w:rsidR="009C431F" w:rsidRPr="006A7FFC" w:rsidRDefault="009C431F" w:rsidP="006A7FFC">
      <w:pPr>
        <w:pStyle w:val="NoSpacing"/>
        <w:spacing w:after="120"/>
      </w:pPr>
      <w:r w:rsidRPr="006A7FFC">
        <w:t>Requirements</w:t>
      </w:r>
    </w:p>
    <w:p w:rsidR="009C431F" w:rsidRPr="00AC0DAA" w:rsidRDefault="0049253C" w:rsidP="006A7FFC">
      <w:pPr>
        <w:pStyle w:val="ListParagraph"/>
        <w:numPr>
          <w:ilvl w:val="0"/>
          <w:numId w:val="42"/>
        </w:numPr>
        <w:spacing w:after="120"/>
        <w:rPr>
          <w:rFonts w:cs="Arial"/>
        </w:rPr>
      </w:pPr>
      <w:r w:rsidRPr="00AC0DAA">
        <w:rPr>
          <w:rFonts w:cs="Arial"/>
        </w:rPr>
        <w:t>The organisation demonstrates the following:</w:t>
      </w:r>
    </w:p>
    <w:p w:rsidR="00D15842" w:rsidRPr="006A7FFC" w:rsidRDefault="00D15842" w:rsidP="00B87FF4">
      <w:pPr>
        <w:pStyle w:val="ListParagraph"/>
        <w:numPr>
          <w:ilvl w:val="0"/>
          <w:numId w:val="43"/>
        </w:numPr>
        <w:spacing w:after="120"/>
        <w:ind w:hanging="357"/>
        <w:rPr>
          <w:b/>
        </w:rPr>
      </w:pPr>
      <w:r w:rsidRPr="00AC0DAA">
        <w:t xml:space="preserve">Each consumer gets </w:t>
      </w:r>
      <w:r w:rsidRPr="00251CD0">
        <w:t>safe and effective personal care, clinical care or both personal and clinical care, that:</w:t>
      </w:r>
    </w:p>
    <w:p w:rsidR="00D15842" w:rsidRPr="006A7FFC" w:rsidRDefault="00D15842" w:rsidP="00B87FF4">
      <w:pPr>
        <w:pStyle w:val="ListParagraph"/>
        <w:numPr>
          <w:ilvl w:val="0"/>
          <w:numId w:val="44"/>
        </w:numPr>
        <w:spacing w:after="120"/>
        <w:ind w:hanging="357"/>
        <w:rPr>
          <w:b/>
        </w:rPr>
      </w:pPr>
      <w:r w:rsidRPr="00251CD0">
        <w:t>is best practice; and</w:t>
      </w:r>
    </w:p>
    <w:p w:rsidR="00D15842" w:rsidRPr="006A7FFC" w:rsidRDefault="00D15842" w:rsidP="00B87FF4">
      <w:pPr>
        <w:pStyle w:val="ListParagraph"/>
        <w:numPr>
          <w:ilvl w:val="0"/>
          <w:numId w:val="44"/>
        </w:numPr>
        <w:spacing w:after="120"/>
        <w:ind w:hanging="357"/>
        <w:rPr>
          <w:b/>
        </w:rPr>
      </w:pPr>
      <w:r w:rsidRPr="00251CD0">
        <w:t>tailored to their needs; and</w:t>
      </w:r>
    </w:p>
    <w:p w:rsidR="00D15842" w:rsidRPr="006A7FFC" w:rsidRDefault="00D15842" w:rsidP="00B87FF4">
      <w:pPr>
        <w:pStyle w:val="ListParagraph"/>
        <w:numPr>
          <w:ilvl w:val="0"/>
          <w:numId w:val="44"/>
        </w:numPr>
        <w:spacing w:after="120"/>
        <w:ind w:hanging="357"/>
        <w:rPr>
          <w:b/>
        </w:rPr>
      </w:pPr>
      <w:proofErr w:type="spellStart"/>
      <w:r w:rsidRPr="00251CD0">
        <w:t>optimises</w:t>
      </w:r>
      <w:proofErr w:type="spellEnd"/>
      <w:r w:rsidRPr="00251CD0">
        <w:t xml:space="preserve"> their health and well-being</w:t>
      </w:r>
      <w:r w:rsidR="001C572E">
        <w:t>.</w:t>
      </w:r>
    </w:p>
    <w:p w:rsidR="0049253C" w:rsidRPr="006A7FFC" w:rsidRDefault="0049253C" w:rsidP="00B87FF4">
      <w:pPr>
        <w:pStyle w:val="ListParagraph"/>
        <w:numPr>
          <w:ilvl w:val="0"/>
          <w:numId w:val="43"/>
        </w:numPr>
        <w:spacing w:after="120"/>
        <w:ind w:hanging="357"/>
        <w:rPr>
          <w:b/>
        </w:rPr>
      </w:pPr>
      <w:r w:rsidRPr="00251CD0">
        <w:t>effective management of high impact or high prevalence risks associated with the care of each consumer</w:t>
      </w:r>
      <w:r w:rsidR="001C572E">
        <w:t>.</w:t>
      </w:r>
    </w:p>
    <w:p w:rsidR="0049253C" w:rsidRPr="006A7FFC" w:rsidRDefault="0049253C" w:rsidP="00B87FF4">
      <w:pPr>
        <w:pStyle w:val="ListParagraph"/>
        <w:numPr>
          <w:ilvl w:val="0"/>
          <w:numId w:val="43"/>
        </w:numPr>
        <w:spacing w:after="120"/>
        <w:ind w:hanging="357"/>
        <w:rPr>
          <w:b/>
        </w:rPr>
      </w:pPr>
      <w:r w:rsidRPr="00251CD0">
        <w:t xml:space="preserve">the needs, goals and preferences of consumers nearing the end of life are recognised and addressed, their comfort </w:t>
      </w:r>
      <w:proofErr w:type="spellStart"/>
      <w:r w:rsidRPr="00251CD0">
        <w:t>maximised</w:t>
      </w:r>
      <w:proofErr w:type="spellEnd"/>
      <w:r w:rsidRPr="00251CD0">
        <w:t xml:space="preserve"> and their dignity preserved</w:t>
      </w:r>
      <w:r w:rsidR="001C572E">
        <w:t>.</w:t>
      </w:r>
    </w:p>
    <w:p w:rsidR="0049253C" w:rsidRPr="00251CD0" w:rsidRDefault="0049253C" w:rsidP="00B87FF4">
      <w:pPr>
        <w:pStyle w:val="ListParagraph"/>
        <w:numPr>
          <w:ilvl w:val="0"/>
          <w:numId w:val="43"/>
        </w:numPr>
        <w:spacing w:after="120"/>
        <w:ind w:hanging="357"/>
      </w:pPr>
      <w:r w:rsidRPr="00251CD0">
        <w:t>deterioration or change of a consumer’s mental health, cognitive or physical function, capacity or condition is recognised and responded to in a timel</w:t>
      </w:r>
      <w:r w:rsidR="001C572E">
        <w:t>y manner.</w:t>
      </w:r>
    </w:p>
    <w:p w:rsidR="0049253C" w:rsidRPr="00B819EF" w:rsidRDefault="0049253C" w:rsidP="00B87FF4">
      <w:pPr>
        <w:pStyle w:val="ListParagraph"/>
        <w:numPr>
          <w:ilvl w:val="0"/>
          <w:numId w:val="43"/>
        </w:numPr>
        <w:spacing w:after="120"/>
        <w:ind w:hanging="357"/>
      </w:pPr>
      <w:r w:rsidRPr="001E0FA0">
        <w:t>information about the consumer’s condition, needs and preferences is documented and communicated within the organisation, and with others where re</w:t>
      </w:r>
      <w:r w:rsidR="001C572E">
        <w:t>sponsibility for care is shared.</w:t>
      </w:r>
    </w:p>
    <w:p w:rsidR="0049253C" w:rsidRPr="00D431C0" w:rsidRDefault="0049253C" w:rsidP="00B87FF4">
      <w:pPr>
        <w:pStyle w:val="ListParagraph"/>
        <w:numPr>
          <w:ilvl w:val="0"/>
          <w:numId w:val="43"/>
        </w:numPr>
        <w:spacing w:after="120"/>
        <w:ind w:hanging="357"/>
      </w:pPr>
      <w:r w:rsidRPr="00696FD2">
        <w:t xml:space="preserve">timely and appropriate referrals to individuals, other </w:t>
      </w:r>
      <w:proofErr w:type="spellStart"/>
      <w:r w:rsidRPr="00696FD2">
        <w:t>organisations</w:t>
      </w:r>
      <w:proofErr w:type="spellEnd"/>
      <w:r w:rsidRPr="00696FD2">
        <w:t xml:space="preserve"> and providers of other care and services</w:t>
      </w:r>
      <w:r w:rsidR="001C572E">
        <w:t>.</w:t>
      </w:r>
    </w:p>
    <w:p w:rsidR="0049253C" w:rsidRPr="00637C14" w:rsidRDefault="0049253C" w:rsidP="00B87FF4">
      <w:pPr>
        <w:pStyle w:val="ListParagraph"/>
        <w:numPr>
          <w:ilvl w:val="0"/>
          <w:numId w:val="43"/>
        </w:numPr>
        <w:spacing w:after="120"/>
        <w:ind w:hanging="357"/>
      </w:pPr>
      <w:proofErr w:type="spellStart"/>
      <w:r w:rsidRPr="00637C14">
        <w:t>minimisation</w:t>
      </w:r>
      <w:proofErr w:type="spellEnd"/>
      <w:r w:rsidRPr="00637C14">
        <w:t xml:space="preserve"> of infection related risks through implementing:</w:t>
      </w:r>
    </w:p>
    <w:p w:rsidR="0049253C" w:rsidRPr="00637C14" w:rsidRDefault="0049253C" w:rsidP="00B87FF4">
      <w:pPr>
        <w:pStyle w:val="ListParagraph"/>
        <w:numPr>
          <w:ilvl w:val="0"/>
          <w:numId w:val="48"/>
        </w:numPr>
        <w:spacing w:after="120"/>
        <w:ind w:hanging="357"/>
      </w:pPr>
      <w:r w:rsidRPr="00637C14">
        <w:t>standard and transmission based precautions to prevent and control infection; and</w:t>
      </w:r>
    </w:p>
    <w:p w:rsidR="0049253C" w:rsidRPr="006A7FFC" w:rsidRDefault="0049253C" w:rsidP="006A7FFC">
      <w:pPr>
        <w:pStyle w:val="ListParagraph"/>
        <w:numPr>
          <w:ilvl w:val="0"/>
          <w:numId w:val="48"/>
        </w:numPr>
        <w:rPr>
          <w:b/>
        </w:rPr>
      </w:pPr>
      <w:r w:rsidRPr="006A7FFC">
        <w:t>practices to promote appropriate antibiotic prescribing and use to support optimal care and reduce the risk of increasing resistance to antibiotics.</w:t>
      </w:r>
    </w:p>
    <w:p w:rsidR="0049253C" w:rsidRPr="00251CD0" w:rsidRDefault="0049253C" w:rsidP="006A7FFC">
      <w:pPr>
        <w:pStyle w:val="ListParagraph"/>
        <w:ind w:left="1440" w:firstLine="0"/>
      </w:pPr>
    </w:p>
    <w:p w:rsidR="0049253C" w:rsidRPr="00E50517" w:rsidRDefault="0049253C" w:rsidP="00E50517">
      <w:pPr>
        <w:pStyle w:val="Heading2"/>
      </w:pPr>
      <w:bookmarkStart w:id="20" w:name="_Toc13046465"/>
      <w:r w:rsidRPr="00E50517">
        <w:t>Standard 4</w:t>
      </w:r>
      <w:r w:rsidR="00DF658E" w:rsidRPr="00E50517">
        <w:t xml:space="preserve"> – Services and suppor</w:t>
      </w:r>
      <w:r w:rsidR="00DF658E" w:rsidRPr="00895810">
        <w:t>ts for daily living</w:t>
      </w:r>
      <w:r w:rsidR="00AC0DAA" w:rsidRPr="00895810">
        <w:t>*</w:t>
      </w:r>
      <w:bookmarkEnd w:id="20"/>
    </w:p>
    <w:p w:rsidR="00DF658E" w:rsidRDefault="005A5386" w:rsidP="006A7FFC">
      <w:pPr>
        <w:pStyle w:val="NoSpacing"/>
        <w:spacing w:after="120"/>
      </w:pPr>
      <w:r>
        <w:t xml:space="preserve">Consumer Outcome </w:t>
      </w:r>
    </w:p>
    <w:p w:rsidR="005A5386" w:rsidRDefault="005A5386" w:rsidP="006A7FFC">
      <w:pPr>
        <w:pStyle w:val="ListParagraph"/>
        <w:numPr>
          <w:ilvl w:val="0"/>
          <w:numId w:val="45"/>
        </w:numPr>
        <w:spacing w:after="120"/>
      </w:pPr>
      <w:r>
        <w:t>I get the services and supports for daily living that are important for my health</w:t>
      </w:r>
      <w:r w:rsidR="001C572E">
        <w:t xml:space="preserve"> and well-</w:t>
      </w:r>
      <w:r>
        <w:t>being and that enable me to do the things I want to do.</w:t>
      </w:r>
    </w:p>
    <w:p w:rsidR="005A5386" w:rsidRDefault="005A5386" w:rsidP="006A7FFC">
      <w:pPr>
        <w:pStyle w:val="NoSpacing"/>
        <w:spacing w:after="120"/>
      </w:pPr>
      <w:r>
        <w:t>Organisation statement</w:t>
      </w:r>
    </w:p>
    <w:p w:rsidR="005A5386" w:rsidRDefault="005A5386" w:rsidP="006A7FFC">
      <w:pPr>
        <w:pStyle w:val="ListParagraph"/>
        <w:numPr>
          <w:ilvl w:val="0"/>
          <w:numId w:val="45"/>
        </w:numPr>
        <w:spacing w:after="120"/>
      </w:pPr>
      <w:r>
        <w:t xml:space="preserve">The organisation provides safe and effective services and supports for daily living that </w:t>
      </w:r>
      <w:proofErr w:type="spellStart"/>
      <w:r>
        <w:t>optimise</w:t>
      </w:r>
      <w:proofErr w:type="spellEnd"/>
      <w:r>
        <w:t xml:space="preserve"> the consum</w:t>
      </w:r>
      <w:r w:rsidR="001C572E">
        <w:t>er’s independence, health, well-</w:t>
      </w:r>
      <w:r>
        <w:t>being and quality of life.</w:t>
      </w:r>
    </w:p>
    <w:p w:rsidR="005A5386" w:rsidRDefault="005A5386" w:rsidP="006A7FFC">
      <w:pPr>
        <w:pStyle w:val="NoSpacing"/>
        <w:spacing w:after="120"/>
      </w:pPr>
      <w:r>
        <w:lastRenderedPageBreak/>
        <w:t>Requirements</w:t>
      </w:r>
    </w:p>
    <w:p w:rsidR="005A5386" w:rsidRDefault="005A5386" w:rsidP="006A7FFC">
      <w:pPr>
        <w:pStyle w:val="ListParagraph"/>
        <w:numPr>
          <w:ilvl w:val="0"/>
          <w:numId w:val="45"/>
        </w:numPr>
        <w:spacing w:after="120"/>
      </w:pPr>
      <w:r>
        <w:t xml:space="preserve">  The organisation demonstrates the following:</w:t>
      </w:r>
    </w:p>
    <w:p w:rsidR="005A5386" w:rsidRDefault="005A5386" w:rsidP="00B87FF4">
      <w:pPr>
        <w:pStyle w:val="ListParagraph"/>
        <w:numPr>
          <w:ilvl w:val="0"/>
          <w:numId w:val="47"/>
        </w:numPr>
        <w:spacing w:after="120"/>
        <w:ind w:hanging="357"/>
      </w:pPr>
      <w:r>
        <w:t xml:space="preserve">each consumer gets safe and effective services and supports for daily living that meet the consumer’s needs, goals and preferences and </w:t>
      </w:r>
      <w:proofErr w:type="spellStart"/>
      <w:r>
        <w:t>optimise</w:t>
      </w:r>
      <w:proofErr w:type="spellEnd"/>
      <w:r>
        <w:t xml:space="preserve"> their independence, health, well</w:t>
      </w:r>
      <w:r w:rsidR="001C572E">
        <w:t>-being and quality of life.</w:t>
      </w:r>
    </w:p>
    <w:p w:rsidR="005A5386" w:rsidRDefault="005A5386" w:rsidP="00B87FF4">
      <w:pPr>
        <w:pStyle w:val="ListParagraph"/>
        <w:numPr>
          <w:ilvl w:val="0"/>
          <w:numId w:val="47"/>
        </w:numPr>
        <w:spacing w:after="120"/>
        <w:ind w:hanging="357"/>
      </w:pPr>
      <w:r>
        <w:t>services and supports for daily living promote each consumer’s emotional, s</w:t>
      </w:r>
      <w:r w:rsidR="001C572E">
        <w:t>piritual and psychological well-being.</w:t>
      </w:r>
    </w:p>
    <w:p w:rsidR="005A5386" w:rsidRDefault="005A5386" w:rsidP="00B87FF4">
      <w:pPr>
        <w:pStyle w:val="ListParagraph"/>
        <w:numPr>
          <w:ilvl w:val="0"/>
          <w:numId w:val="47"/>
        </w:numPr>
        <w:spacing w:after="120"/>
        <w:ind w:hanging="357"/>
      </w:pPr>
      <w:r>
        <w:t>services and supports for daily living assist each consumer to:</w:t>
      </w:r>
    </w:p>
    <w:p w:rsidR="005A5386" w:rsidRDefault="005A5386" w:rsidP="00B87FF4">
      <w:pPr>
        <w:pStyle w:val="ListParagraph"/>
        <w:numPr>
          <w:ilvl w:val="0"/>
          <w:numId w:val="49"/>
        </w:numPr>
        <w:spacing w:after="120"/>
        <w:ind w:hanging="357"/>
      </w:pPr>
      <w:r>
        <w:t>participate in their community within and outside the organisation’s service environment; and</w:t>
      </w:r>
    </w:p>
    <w:p w:rsidR="005A5386" w:rsidRDefault="005A5386" w:rsidP="00B87FF4">
      <w:pPr>
        <w:pStyle w:val="ListParagraph"/>
        <w:numPr>
          <w:ilvl w:val="0"/>
          <w:numId w:val="49"/>
        </w:numPr>
        <w:spacing w:after="120"/>
        <w:ind w:hanging="357"/>
      </w:pPr>
      <w:r>
        <w:t>have social and personal relationships; and</w:t>
      </w:r>
    </w:p>
    <w:p w:rsidR="005A5386" w:rsidRDefault="005A5386" w:rsidP="00B87FF4">
      <w:pPr>
        <w:pStyle w:val="ListParagraph"/>
        <w:numPr>
          <w:ilvl w:val="0"/>
          <w:numId w:val="49"/>
        </w:numPr>
        <w:spacing w:after="120"/>
        <w:ind w:hanging="357"/>
      </w:pPr>
      <w:r>
        <w:t>do</w:t>
      </w:r>
      <w:r w:rsidR="001C572E">
        <w:t xml:space="preserve"> the things of interest to them.</w:t>
      </w:r>
    </w:p>
    <w:p w:rsidR="005A5386" w:rsidRDefault="005A5386" w:rsidP="00B87FF4">
      <w:pPr>
        <w:pStyle w:val="ListParagraph"/>
        <w:numPr>
          <w:ilvl w:val="0"/>
          <w:numId w:val="47"/>
        </w:numPr>
        <w:spacing w:after="120"/>
        <w:ind w:hanging="357"/>
      </w:pPr>
      <w:r>
        <w:t>information about the consumer’s condition, needs and preferences is communicated within the organisation, and with others where re</w:t>
      </w:r>
      <w:r w:rsidR="001C572E">
        <w:t>sponsibility for care is shared.</w:t>
      </w:r>
    </w:p>
    <w:p w:rsidR="005A5386" w:rsidRDefault="005A5386" w:rsidP="00B87FF4">
      <w:pPr>
        <w:pStyle w:val="ListParagraph"/>
        <w:numPr>
          <w:ilvl w:val="0"/>
          <w:numId w:val="47"/>
        </w:numPr>
        <w:spacing w:after="120"/>
        <w:ind w:hanging="357"/>
      </w:pPr>
      <w:r>
        <w:t xml:space="preserve">timely and appropriate referrals to individuals, other </w:t>
      </w:r>
      <w:proofErr w:type="spellStart"/>
      <w:r>
        <w:t>organisations</w:t>
      </w:r>
      <w:proofErr w:type="spellEnd"/>
      <w:r>
        <w:t xml:space="preserve"> and provi</w:t>
      </w:r>
      <w:r w:rsidR="001C572E">
        <w:t>ders of other care and services.</w:t>
      </w:r>
    </w:p>
    <w:p w:rsidR="005A5386" w:rsidRDefault="005A5386" w:rsidP="00B87FF4">
      <w:pPr>
        <w:pStyle w:val="ListParagraph"/>
        <w:numPr>
          <w:ilvl w:val="0"/>
          <w:numId w:val="47"/>
        </w:numPr>
        <w:spacing w:after="120"/>
        <w:ind w:hanging="357"/>
      </w:pPr>
      <w:r>
        <w:t>where meals are provided, they are varied and o</w:t>
      </w:r>
      <w:r w:rsidR="001C572E">
        <w:t>f suitable quality and quantity.</w:t>
      </w:r>
    </w:p>
    <w:p w:rsidR="00AC0DAA" w:rsidRDefault="005A5386" w:rsidP="00A344C9">
      <w:pPr>
        <w:pStyle w:val="ListParagraph"/>
        <w:numPr>
          <w:ilvl w:val="0"/>
          <w:numId w:val="47"/>
        </w:numPr>
        <w:spacing w:after="120"/>
        <w:ind w:left="714" w:hanging="357"/>
      </w:pPr>
      <w:r>
        <w:t>where equipment is provided, it is safe, suitable, clean and well maintained.</w:t>
      </w:r>
    </w:p>
    <w:p w:rsidR="005A5386" w:rsidRPr="006A7FFC" w:rsidRDefault="00AC0DAA" w:rsidP="006A7FFC">
      <w:pPr>
        <w:spacing w:after="120"/>
        <w:rPr>
          <w:i/>
          <w:sz w:val="20"/>
        </w:rPr>
      </w:pPr>
      <w:r w:rsidRPr="006A7FFC">
        <w:rPr>
          <w:i/>
          <w:sz w:val="20"/>
        </w:rPr>
        <w:t>*</w:t>
      </w:r>
      <w:r w:rsidR="005A5386" w:rsidRPr="006A7FFC">
        <w:rPr>
          <w:i/>
          <w:sz w:val="20"/>
        </w:rPr>
        <w:t>Services and supports for daily living include, but are not limited to, food services, domestic assistance, home maintenance, transport and recreational and social activities.</w:t>
      </w:r>
    </w:p>
    <w:p w:rsidR="00DF658E" w:rsidRDefault="00DF658E" w:rsidP="006A7FFC"/>
    <w:p w:rsidR="00DF658E" w:rsidRPr="00E50517" w:rsidRDefault="00983364" w:rsidP="00E50517">
      <w:pPr>
        <w:pStyle w:val="Heading2"/>
      </w:pPr>
      <w:bookmarkStart w:id="21" w:name="_Toc13046466"/>
      <w:r w:rsidRPr="00E50517">
        <w:t xml:space="preserve">Standard 5 </w:t>
      </w:r>
      <w:r w:rsidR="00E50517">
        <w:t>–</w:t>
      </w:r>
      <w:r w:rsidRPr="00E50517">
        <w:t xml:space="preserve"> </w:t>
      </w:r>
      <w:r w:rsidR="006979B8" w:rsidRPr="00E50517">
        <w:t>Organisation’s service environment</w:t>
      </w:r>
      <w:r w:rsidRPr="00E50517">
        <w:t>*</w:t>
      </w:r>
      <w:bookmarkEnd w:id="21"/>
    </w:p>
    <w:p w:rsidR="006979B8" w:rsidRPr="00251CD0" w:rsidRDefault="006979B8" w:rsidP="006A7FFC">
      <w:pPr>
        <w:pStyle w:val="NoSpacing"/>
        <w:spacing w:after="120"/>
      </w:pPr>
      <w:r>
        <w:t>Consumer outcome</w:t>
      </w:r>
    </w:p>
    <w:p w:rsidR="006979B8" w:rsidRDefault="006979B8" w:rsidP="006A7FFC">
      <w:pPr>
        <w:pStyle w:val="ListParagraph"/>
        <w:numPr>
          <w:ilvl w:val="0"/>
          <w:numId w:val="50"/>
        </w:numPr>
        <w:spacing w:after="120"/>
      </w:pPr>
      <w:r>
        <w:t>I feel I belong and am safe and comfortable in the organisation’s service environment.</w:t>
      </w:r>
    </w:p>
    <w:p w:rsidR="006979B8" w:rsidRDefault="006979B8" w:rsidP="006A7FFC">
      <w:pPr>
        <w:pStyle w:val="NoSpacing"/>
        <w:spacing w:after="120"/>
      </w:pPr>
      <w:r>
        <w:t>Organisation statement</w:t>
      </w:r>
    </w:p>
    <w:p w:rsidR="006979B8" w:rsidRPr="00251CD0" w:rsidRDefault="006979B8" w:rsidP="006A7FFC">
      <w:pPr>
        <w:pStyle w:val="ListParagraph"/>
        <w:numPr>
          <w:ilvl w:val="0"/>
          <w:numId w:val="50"/>
        </w:numPr>
        <w:spacing w:after="120"/>
      </w:pPr>
      <w:r w:rsidRPr="006979B8">
        <w:t>The organisation provides a safe and comfortable service environment that promotes the consumer’s independence, function and enjoyment.</w:t>
      </w:r>
    </w:p>
    <w:p w:rsidR="006979B8" w:rsidRDefault="006979B8" w:rsidP="006A7FFC">
      <w:pPr>
        <w:pStyle w:val="NoSpacing"/>
        <w:spacing w:after="120"/>
        <w:rPr>
          <w:rFonts w:cs="Arial"/>
        </w:rPr>
      </w:pPr>
      <w:r>
        <w:rPr>
          <w:rFonts w:cs="Arial"/>
        </w:rPr>
        <w:t>Requirements</w:t>
      </w:r>
    </w:p>
    <w:p w:rsidR="006979B8" w:rsidRDefault="006979B8" w:rsidP="006979B8">
      <w:pPr>
        <w:pStyle w:val="ListParagraph"/>
        <w:numPr>
          <w:ilvl w:val="0"/>
          <w:numId w:val="50"/>
        </w:numPr>
        <w:spacing w:after="120"/>
      </w:pPr>
      <w:r>
        <w:t>The organisation demonstrates the following:</w:t>
      </w:r>
    </w:p>
    <w:p w:rsidR="006979B8" w:rsidRDefault="006979B8" w:rsidP="00A344C9">
      <w:pPr>
        <w:pStyle w:val="ListParagraph"/>
        <w:numPr>
          <w:ilvl w:val="0"/>
          <w:numId w:val="51"/>
        </w:numPr>
        <w:spacing w:after="120"/>
        <w:ind w:hanging="357"/>
      </w:pPr>
      <w:r>
        <w:t xml:space="preserve">the service environment is welcoming and easy to understand, and </w:t>
      </w:r>
      <w:proofErr w:type="spellStart"/>
      <w:r>
        <w:t>optimises</w:t>
      </w:r>
      <w:proofErr w:type="spellEnd"/>
      <w:r>
        <w:t xml:space="preserve"> each consumer’s sense of belonging, indepen</w:t>
      </w:r>
      <w:r w:rsidR="001C572E">
        <w:t>dence, interaction and function.</w:t>
      </w:r>
    </w:p>
    <w:p w:rsidR="006979B8" w:rsidRDefault="006979B8" w:rsidP="00A344C9">
      <w:pPr>
        <w:pStyle w:val="ListParagraph"/>
        <w:numPr>
          <w:ilvl w:val="0"/>
          <w:numId w:val="51"/>
        </w:numPr>
        <w:spacing w:after="120"/>
        <w:ind w:hanging="357"/>
      </w:pPr>
      <w:r>
        <w:t>the service environment:</w:t>
      </w:r>
    </w:p>
    <w:p w:rsidR="006979B8" w:rsidRDefault="006979B8" w:rsidP="00A344C9">
      <w:pPr>
        <w:pStyle w:val="ListParagraph"/>
        <w:numPr>
          <w:ilvl w:val="0"/>
          <w:numId w:val="52"/>
        </w:numPr>
        <w:spacing w:after="120"/>
        <w:ind w:hanging="357"/>
      </w:pPr>
      <w:r>
        <w:t>is safe, clean, well maintained and comfortable; and</w:t>
      </w:r>
    </w:p>
    <w:p w:rsidR="006979B8" w:rsidRDefault="006979B8" w:rsidP="00A344C9">
      <w:pPr>
        <w:pStyle w:val="ListParagraph"/>
        <w:numPr>
          <w:ilvl w:val="0"/>
          <w:numId w:val="52"/>
        </w:numPr>
        <w:spacing w:after="120"/>
        <w:ind w:hanging="357"/>
      </w:pPr>
      <w:r>
        <w:t>enables consumers to move fr</w:t>
      </w:r>
      <w:r w:rsidR="001C572E">
        <w:t>eely, both indoors and outdoors.</w:t>
      </w:r>
    </w:p>
    <w:p w:rsidR="006979B8" w:rsidRDefault="00983364" w:rsidP="00A344C9">
      <w:pPr>
        <w:pStyle w:val="ListParagraph"/>
        <w:numPr>
          <w:ilvl w:val="0"/>
          <w:numId w:val="51"/>
        </w:numPr>
        <w:spacing w:after="120"/>
        <w:ind w:left="714" w:hanging="357"/>
      </w:pPr>
      <w:r>
        <w:t>f</w:t>
      </w:r>
      <w:r w:rsidR="006979B8">
        <w:t>urniture, fittings and equipment are safe, clean, well maintained and suitable for the consumer.</w:t>
      </w:r>
    </w:p>
    <w:p w:rsidR="006979B8" w:rsidRDefault="00983364" w:rsidP="006A7FFC">
      <w:pPr>
        <w:spacing w:after="120"/>
        <w:rPr>
          <w:i/>
          <w:sz w:val="20"/>
        </w:rPr>
      </w:pPr>
      <w:r w:rsidRPr="006A7FFC">
        <w:rPr>
          <w:i/>
          <w:sz w:val="20"/>
        </w:rPr>
        <w:t>*</w:t>
      </w:r>
      <w:r w:rsidR="006979B8" w:rsidRPr="006A7FFC">
        <w:rPr>
          <w:i/>
          <w:sz w:val="20"/>
        </w:rPr>
        <w:t>An organisation’s service environment means the physical environment through which care and services are delivered, but does not include an individual’s privately owned or occupied home at which in home services are provided.</w:t>
      </w:r>
    </w:p>
    <w:p w:rsidR="0090509E" w:rsidRPr="006A7FFC" w:rsidRDefault="0090509E" w:rsidP="006A7FFC">
      <w:pPr>
        <w:spacing w:after="120"/>
        <w:rPr>
          <w:i/>
          <w:sz w:val="20"/>
        </w:rPr>
      </w:pPr>
    </w:p>
    <w:p w:rsidR="006979B8" w:rsidRPr="00E50517" w:rsidRDefault="0090509E" w:rsidP="00E50517">
      <w:pPr>
        <w:pStyle w:val="Heading2"/>
      </w:pPr>
      <w:bookmarkStart w:id="22" w:name="_Toc13046467"/>
      <w:r w:rsidRPr="00E50517">
        <w:t>Standard 6 – Feedback and complaints</w:t>
      </w:r>
      <w:bookmarkEnd w:id="22"/>
    </w:p>
    <w:p w:rsidR="0090509E" w:rsidRPr="009F73CE" w:rsidRDefault="0090509E" w:rsidP="006A7FFC">
      <w:pPr>
        <w:pStyle w:val="NoSpacing"/>
        <w:spacing w:after="120"/>
      </w:pPr>
      <w:r>
        <w:t>Consumer outcome</w:t>
      </w:r>
    </w:p>
    <w:p w:rsidR="0090509E" w:rsidRDefault="0090509E" w:rsidP="006A7FFC">
      <w:pPr>
        <w:pStyle w:val="ListParagraph"/>
        <w:numPr>
          <w:ilvl w:val="0"/>
          <w:numId w:val="53"/>
        </w:numPr>
        <w:spacing w:after="120"/>
        <w:rPr>
          <w:rFonts w:cs="Arial"/>
        </w:rPr>
      </w:pPr>
      <w:r w:rsidRPr="0090509E">
        <w:rPr>
          <w:rFonts w:cs="Arial"/>
        </w:rPr>
        <w:t>I feel safe and am encouraged and supported to give feedback and make complaints. I am engaged in processes to address my feedback and complaints, and appropriate action is taken.</w:t>
      </w:r>
    </w:p>
    <w:p w:rsidR="0090509E" w:rsidRPr="00251CD0" w:rsidRDefault="0090509E" w:rsidP="006A7FFC">
      <w:pPr>
        <w:spacing w:after="120"/>
        <w:rPr>
          <w:rFonts w:cs="Arial"/>
        </w:rPr>
      </w:pPr>
      <w:r w:rsidRPr="006A7FFC">
        <w:rPr>
          <w:rFonts w:cs="Arial"/>
          <w:b/>
        </w:rPr>
        <w:t>Organisation statement</w:t>
      </w:r>
    </w:p>
    <w:p w:rsidR="0090509E" w:rsidRDefault="00361822" w:rsidP="006A7FFC">
      <w:pPr>
        <w:pStyle w:val="ListParagraph"/>
        <w:numPr>
          <w:ilvl w:val="0"/>
          <w:numId w:val="53"/>
        </w:numPr>
        <w:spacing w:after="120"/>
        <w:rPr>
          <w:rFonts w:cs="Arial"/>
        </w:rPr>
      </w:pPr>
      <w:r w:rsidRPr="00361822">
        <w:rPr>
          <w:rFonts w:cs="Arial"/>
        </w:rPr>
        <w:t xml:space="preserve">The organisation regularly seeks input and feedback from consumers, </w:t>
      </w:r>
      <w:proofErr w:type="spellStart"/>
      <w:r w:rsidRPr="00361822">
        <w:rPr>
          <w:rFonts w:cs="Arial"/>
        </w:rPr>
        <w:t>carers</w:t>
      </w:r>
      <w:proofErr w:type="spellEnd"/>
      <w:r w:rsidRPr="00361822">
        <w:rPr>
          <w:rFonts w:cs="Arial"/>
        </w:rPr>
        <w:t>, the workforce and others and uses the input and feedback to inform continuous improvements for individual consumers and the whole organisation.</w:t>
      </w:r>
    </w:p>
    <w:p w:rsidR="0090509E" w:rsidRPr="00251CD0" w:rsidRDefault="00361822" w:rsidP="006A7FFC">
      <w:pPr>
        <w:spacing w:after="120"/>
        <w:rPr>
          <w:rFonts w:cs="Arial"/>
        </w:rPr>
      </w:pPr>
      <w:r w:rsidRPr="006A7FFC">
        <w:rPr>
          <w:rFonts w:cs="Arial"/>
          <w:b/>
        </w:rPr>
        <w:t>Requirements</w:t>
      </w:r>
    </w:p>
    <w:p w:rsidR="00361822" w:rsidRDefault="00361822" w:rsidP="006A7FFC">
      <w:pPr>
        <w:pStyle w:val="ListParagraph"/>
        <w:numPr>
          <w:ilvl w:val="0"/>
          <w:numId w:val="53"/>
        </w:numPr>
        <w:spacing w:after="120"/>
        <w:rPr>
          <w:rFonts w:cs="Arial"/>
        </w:rPr>
      </w:pPr>
      <w:r w:rsidRPr="00361822">
        <w:rPr>
          <w:rFonts w:cs="Arial"/>
        </w:rPr>
        <w:t>The organisation demonstrates the following:</w:t>
      </w:r>
    </w:p>
    <w:p w:rsidR="00361822" w:rsidRDefault="001C572E" w:rsidP="00A344C9">
      <w:pPr>
        <w:pStyle w:val="ListParagraph"/>
        <w:numPr>
          <w:ilvl w:val="0"/>
          <w:numId w:val="54"/>
        </w:numPr>
        <w:spacing w:after="120"/>
        <w:ind w:left="714" w:hanging="357"/>
      </w:pPr>
      <w:r>
        <w:t>C</w:t>
      </w:r>
      <w:r w:rsidR="00361822" w:rsidRPr="006A7FFC">
        <w:t xml:space="preserve">onsumers, their family, friends, </w:t>
      </w:r>
      <w:proofErr w:type="spellStart"/>
      <w:r w:rsidR="00361822" w:rsidRPr="006A7FFC">
        <w:t>carers</w:t>
      </w:r>
      <w:proofErr w:type="spellEnd"/>
      <w:r w:rsidR="00361822" w:rsidRPr="006A7FFC">
        <w:t xml:space="preserve"> and others are encouraged and supported to provide feedback and make complaints</w:t>
      </w:r>
      <w:r>
        <w:t>.</w:t>
      </w:r>
    </w:p>
    <w:p w:rsidR="00361822" w:rsidRDefault="001C572E" w:rsidP="00A344C9">
      <w:pPr>
        <w:pStyle w:val="ListParagraph"/>
        <w:numPr>
          <w:ilvl w:val="0"/>
          <w:numId w:val="54"/>
        </w:numPr>
        <w:spacing w:after="120"/>
        <w:ind w:left="714" w:hanging="357"/>
      </w:pPr>
      <w:r>
        <w:t>C</w:t>
      </w:r>
      <w:r w:rsidR="00361822" w:rsidRPr="006A7FFC">
        <w:t>onsumers are made aware of and have access to advocates, language services and other methods for raising and resolving complaints</w:t>
      </w:r>
      <w:r>
        <w:t>.</w:t>
      </w:r>
    </w:p>
    <w:p w:rsidR="00361822" w:rsidRDefault="001C572E" w:rsidP="00A344C9">
      <w:pPr>
        <w:pStyle w:val="ListParagraph"/>
        <w:numPr>
          <w:ilvl w:val="0"/>
          <w:numId w:val="54"/>
        </w:numPr>
        <w:spacing w:after="120"/>
        <w:ind w:left="714" w:hanging="357"/>
      </w:pPr>
      <w:r>
        <w:t>A</w:t>
      </w:r>
      <w:r w:rsidR="00361822" w:rsidRPr="006A7FFC">
        <w:t>ppropriate action is taken in response to complaints and an open disclosure process is used when things go wrong</w:t>
      </w:r>
      <w:r>
        <w:t>.</w:t>
      </w:r>
    </w:p>
    <w:p w:rsidR="00361822" w:rsidRPr="006A7FFC" w:rsidRDefault="001C572E" w:rsidP="006A7FFC">
      <w:pPr>
        <w:pStyle w:val="ListParagraph"/>
        <w:numPr>
          <w:ilvl w:val="0"/>
          <w:numId w:val="54"/>
        </w:numPr>
      </w:pPr>
      <w:r>
        <w:t>F</w:t>
      </w:r>
      <w:r w:rsidR="00361822" w:rsidRPr="006A7FFC">
        <w:t>eedback and complaints are reviewed and used to improve the quality of care and services.</w:t>
      </w:r>
    </w:p>
    <w:p w:rsidR="00361822" w:rsidRDefault="00361822" w:rsidP="006A7FFC">
      <w:pPr>
        <w:spacing w:after="120"/>
        <w:rPr>
          <w:rFonts w:cs="Arial"/>
        </w:rPr>
      </w:pPr>
    </w:p>
    <w:p w:rsidR="00361822" w:rsidRPr="00E50517" w:rsidRDefault="00361822" w:rsidP="00E50517">
      <w:pPr>
        <w:pStyle w:val="Heading2"/>
      </w:pPr>
      <w:bookmarkStart w:id="23" w:name="_Toc13046468"/>
      <w:r w:rsidRPr="00E50517">
        <w:t>Standard 7 – Human resources</w:t>
      </w:r>
      <w:bookmarkEnd w:id="23"/>
    </w:p>
    <w:p w:rsidR="00361822" w:rsidRPr="00251CD0" w:rsidRDefault="00361822" w:rsidP="006A7FFC">
      <w:pPr>
        <w:spacing w:after="120"/>
        <w:rPr>
          <w:rFonts w:cs="Arial"/>
        </w:rPr>
      </w:pPr>
      <w:r>
        <w:rPr>
          <w:rFonts w:cs="Arial"/>
          <w:b/>
        </w:rPr>
        <w:t>Consumer outcome</w:t>
      </w:r>
    </w:p>
    <w:p w:rsidR="00361822" w:rsidRDefault="00361822" w:rsidP="006A7FFC">
      <w:pPr>
        <w:pStyle w:val="ListParagraph"/>
        <w:numPr>
          <w:ilvl w:val="0"/>
          <w:numId w:val="56"/>
        </w:numPr>
        <w:spacing w:after="120"/>
        <w:rPr>
          <w:rFonts w:cs="Arial"/>
        </w:rPr>
      </w:pPr>
      <w:r w:rsidRPr="00361822">
        <w:rPr>
          <w:rFonts w:cs="Arial"/>
        </w:rPr>
        <w:t>I get quality care and services when I need them from people who are knowledgeable, capable and caring.</w:t>
      </w:r>
    </w:p>
    <w:p w:rsidR="00361822" w:rsidRPr="00251CD0" w:rsidRDefault="00361822" w:rsidP="006A7FFC">
      <w:pPr>
        <w:spacing w:after="120"/>
        <w:rPr>
          <w:rFonts w:cs="Arial"/>
        </w:rPr>
      </w:pPr>
      <w:r>
        <w:rPr>
          <w:rFonts w:cs="Arial"/>
          <w:b/>
        </w:rPr>
        <w:t>Organisation Statement</w:t>
      </w:r>
    </w:p>
    <w:p w:rsidR="00361822" w:rsidRPr="006A7FFC" w:rsidRDefault="00361822" w:rsidP="006A7FFC">
      <w:pPr>
        <w:pStyle w:val="ListParagraph"/>
        <w:numPr>
          <w:ilvl w:val="0"/>
          <w:numId w:val="56"/>
        </w:numPr>
        <w:spacing w:after="120"/>
        <w:rPr>
          <w:rFonts w:cs="Arial"/>
        </w:rPr>
      </w:pPr>
      <w:r w:rsidRPr="006A7FFC">
        <w:rPr>
          <w:rFonts w:cs="Arial"/>
        </w:rPr>
        <w:t>The organisation has a workforce that is sufficient, and is skilled and qualified, to provide safe, respectful and quality care and services.</w:t>
      </w:r>
    </w:p>
    <w:p w:rsidR="00361822" w:rsidRPr="006A7FFC" w:rsidRDefault="00361822" w:rsidP="006A7FFC">
      <w:pPr>
        <w:spacing w:after="120"/>
        <w:rPr>
          <w:rFonts w:cs="Arial"/>
          <w:b/>
          <w:bCs/>
        </w:rPr>
      </w:pPr>
      <w:r w:rsidRPr="006A7FFC">
        <w:rPr>
          <w:rFonts w:cs="Arial"/>
          <w:b/>
        </w:rPr>
        <w:t>Requirements</w:t>
      </w:r>
    </w:p>
    <w:p w:rsidR="00361822" w:rsidRPr="006A7FFC" w:rsidRDefault="00361822" w:rsidP="006A7FFC">
      <w:pPr>
        <w:pStyle w:val="ListParagraph"/>
        <w:numPr>
          <w:ilvl w:val="0"/>
          <w:numId w:val="56"/>
        </w:numPr>
        <w:spacing w:after="120"/>
        <w:rPr>
          <w:rFonts w:cs="Arial"/>
        </w:rPr>
      </w:pPr>
      <w:r w:rsidRPr="006A7FFC">
        <w:rPr>
          <w:rFonts w:cs="Arial"/>
        </w:rPr>
        <w:t> The organisation demonstrates the following:</w:t>
      </w:r>
    </w:p>
    <w:p w:rsidR="00251CD0" w:rsidRDefault="001C572E" w:rsidP="00A344C9">
      <w:pPr>
        <w:pStyle w:val="ListParagraph"/>
        <w:numPr>
          <w:ilvl w:val="0"/>
          <w:numId w:val="57"/>
        </w:numPr>
        <w:spacing w:after="120"/>
        <w:ind w:left="714" w:hanging="357"/>
      </w:pPr>
      <w:r>
        <w:t>T</w:t>
      </w:r>
      <w:r w:rsidR="00361822" w:rsidRPr="006A7FFC">
        <w:t>he workforce is planned to enable, and the number and mix of members of the workforce deployed enables, the delivery and management of safe and quality care and services</w:t>
      </w:r>
      <w:r>
        <w:t>.</w:t>
      </w:r>
    </w:p>
    <w:p w:rsidR="00251CD0" w:rsidRDefault="001C572E" w:rsidP="00A344C9">
      <w:pPr>
        <w:pStyle w:val="ListParagraph"/>
        <w:numPr>
          <w:ilvl w:val="0"/>
          <w:numId w:val="57"/>
        </w:numPr>
        <w:spacing w:after="120"/>
        <w:ind w:left="714" w:hanging="357"/>
      </w:pPr>
      <w:r>
        <w:t>W</w:t>
      </w:r>
      <w:r w:rsidR="00361822" w:rsidRPr="006A7FFC">
        <w:t>orkforce interactions with consumers are kind, caring and respectful of each consumer’s identity, culture and diversity</w:t>
      </w:r>
      <w:r>
        <w:t>.</w:t>
      </w:r>
    </w:p>
    <w:p w:rsidR="00251CD0" w:rsidRDefault="001C572E" w:rsidP="00A344C9">
      <w:pPr>
        <w:pStyle w:val="ListParagraph"/>
        <w:numPr>
          <w:ilvl w:val="0"/>
          <w:numId w:val="57"/>
        </w:numPr>
        <w:spacing w:after="120"/>
        <w:ind w:left="714" w:hanging="357"/>
      </w:pPr>
      <w:r>
        <w:t>T</w:t>
      </w:r>
      <w:r w:rsidR="00361822" w:rsidRPr="006A7FFC">
        <w:t>he workforce is competent and the members of the workforce have the qualifications and knowledge to effectively perform their roles</w:t>
      </w:r>
      <w:r>
        <w:t>.</w:t>
      </w:r>
    </w:p>
    <w:p w:rsidR="00251CD0" w:rsidRDefault="001C572E" w:rsidP="00A344C9">
      <w:pPr>
        <w:pStyle w:val="ListParagraph"/>
        <w:numPr>
          <w:ilvl w:val="0"/>
          <w:numId w:val="57"/>
        </w:numPr>
        <w:spacing w:after="120"/>
        <w:ind w:left="714" w:hanging="357"/>
      </w:pPr>
      <w:r>
        <w:t>T</w:t>
      </w:r>
      <w:r w:rsidR="00361822" w:rsidRPr="006A7FFC">
        <w:t>he workforce is recruited, trained, equipped and supported to deliver the outcomes required by these standards</w:t>
      </w:r>
      <w:r>
        <w:t>.</w:t>
      </w:r>
    </w:p>
    <w:p w:rsidR="00361822" w:rsidRPr="006A7FFC" w:rsidRDefault="001C572E" w:rsidP="006A7FFC">
      <w:pPr>
        <w:pStyle w:val="ListParagraph"/>
        <w:numPr>
          <w:ilvl w:val="0"/>
          <w:numId w:val="57"/>
        </w:numPr>
      </w:pPr>
      <w:r>
        <w:t>R</w:t>
      </w:r>
      <w:r w:rsidR="00361822" w:rsidRPr="006A7FFC">
        <w:t>egular assessment, monitoring and review of the performance of each member of the workforce.</w:t>
      </w:r>
    </w:p>
    <w:p w:rsidR="00361822" w:rsidRDefault="00361822" w:rsidP="006A7FFC">
      <w:pPr>
        <w:spacing w:after="120"/>
        <w:rPr>
          <w:rFonts w:cs="Arial"/>
        </w:rPr>
      </w:pPr>
    </w:p>
    <w:p w:rsidR="00251CD0" w:rsidRDefault="00251CD0" w:rsidP="00DC41D6">
      <w:pPr>
        <w:pStyle w:val="Heading2"/>
      </w:pPr>
      <w:bookmarkStart w:id="24" w:name="_Toc13046469"/>
      <w:r>
        <w:t>Standard 8 – Organisational Governance</w:t>
      </w:r>
      <w:bookmarkEnd w:id="24"/>
    </w:p>
    <w:p w:rsidR="00C065A2" w:rsidRPr="00251CD0" w:rsidRDefault="00C065A2" w:rsidP="00C065A2">
      <w:pPr>
        <w:spacing w:after="120"/>
        <w:rPr>
          <w:rFonts w:cs="Arial"/>
        </w:rPr>
      </w:pPr>
      <w:r>
        <w:rPr>
          <w:rFonts w:cs="Arial"/>
          <w:b/>
        </w:rPr>
        <w:t>Consumer outcome</w:t>
      </w:r>
    </w:p>
    <w:p w:rsidR="00C065A2" w:rsidRDefault="00C065A2" w:rsidP="006A7FFC">
      <w:pPr>
        <w:pStyle w:val="ListParagraph"/>
        <w:numPr>
          <w:ilvl w:val="0"/>
          <w:numId w:val="58"/>
        </w:numPr>
        <w:spacing w:after="120"/>
        <w:rPr>
          <w:rFonts w:cs="Arial"/>
        </w:rPr>
      </w:pPr>
      <w:r w:rsidRPr="00361822">
        <w:rPr>
          <w:rFonts w:cs="Arial"/>
        </w:rPr>
        <w:t xml:space="preserve">I </w:t>
      </w:r>
      <w:r w:rsidRPr="00C065A2">
        <w:rPr>
          <w:rFonts w:cs="Arial"/>
        </w:rPr>
        <w:t>am confident the organisation is well run. I can partner in improving the delivery of care and services.</w:t>
      </w:r>
    </w:p>
    <w:p w:rsidR="00C065A2" w:rsidRPr="00251CD0" w:rsidRDefault="00C065A2" w:rsidP="00C065A2">
      <w:pPr>
        <w:spacing w:after="120"/>
        <w:rPr>
          <w:rFonts w:cs="Arial"/>
        </w:rPr>
      </w:pPr>
      <w:r>
        <w:rPr>
          <w:rFonts w:cs="Arial"/>
          <w:b/>
        </w:rPr>
        <w:t>Organisation Statement</w:t>
      </w:r>
    </w:p>
    <w:p w:rsidR="00C065A2" w:rsidRPr="00B743C5" w:rsidRDefault="00C065A2" w:rsidP="006A7FFC">
      <w:pPr>
        <w:pStyle w:val="ListParagraph"/>
        <w:numPr>
          <w:ilvl w:val="0"/>
          <w:numId w:val="58"/>
        </w:numPr>
        <w:spacing w:after="120"/>
        <w:rPr>
          <w:rFonts w:cs="Arial"/>
        </w:rPr>
      </w:pPr>
      <w:r w:rsidRPr="00C065A2">
        <w:rPr>
          <w:rFonts w:cs="Arial"/>
        </w:rPr>
        <w:t xml:space="preserve">The </w:t>
      </w:r>
      <w:proofErr w:type="spellStart"/>
      <w:r w:rsidRPr="00C065A2">
        <w:rPr>
          <w:rFonts w:cs="Arial"/>
        </w:rPr>
        <w:t>organisations’</w:t>
      </w:r>
      <w:proofErr w:type="spellEnd"/>
      <w:r w:rsidRPr="00C065A2">
        <w:rPr>
          <w:rFonts w:cs="Arial"/>
        </w:rPr>
        <w:t xml:space="preserve"> governing body is accountable for the delivery of safe and quality care and services.</w:t>
      </w:r>
      <w:r w:rsidRPr="00B743C5">
        <w:rPr>
          <w:rFonts w:cs="Arial"/>
        </w:rPr>
        <w:t xml:space="preserve"> </w:t>
      </w:r>
    </w:p>
    <w:p w:rsidR="00C065A2" w:rsidRPr="00B743C5" w:rsidRDefault="00C065A2" w:rsidP="00C065A2">
      <w:pPr>
        <w:spacing w:after="120"/>
        <w:rPr>
          <w:rFonts w:cs="Arial"/>
          <w:b/>
        </w:rPr>
      </w:pPr>
      <w:r w:rsidRPr="00B743C5">
        <w:rPr>
          <w:rFonts w:cs="Arial"/>
          <w:b/>
        </w:rPr>
        <w:t>Requirements</w:t>
      </w:r>
    </w:p>
    <w:p w:rsidR="00C065A2" w:rsidRDefault="00C065A2" w:rsidP="006A7FFC">
      <w:pPr>
        <w:pStyle w:val="ListParagraph"/>
        <w:numPr>
          <w:ilvl w:val="0"/>
          <w:numId w:val="58"/>
        </w:numPr>
        <w:spacing w:after="120"/>
        <w:rPr>
          <w:rFonts w:cs="Arial"/>
        </w:rPr>
      </w:pPr>
      <w:r w:rsidRPr="00B743C5">
        <w:rPr>
          <w:rFonts w:cs="Arial"/>
        </w:rPr>
        <w:t> The organisation demonstrates the following:</w:t>
      </w:r>
    </w:p>
    <w:p w:rsidR="00C065A2" w:rsidRPr="006A7FFC" w:rsidRDefault="00C065A2" w:rsidP="00A344C9">
      <w:pPr>
        <w:pStyle w:val="ListParagraph"/>
        <w:numPr>
          <w:ilvl w:val="0"/>
          <w:numId w:val="59"/>
        </w:numPr>
        <w:spacing w:after="120"/>
        <w:ind w:hanging="357"/>
      </w:pPr>
      <w:r w:rsidRPr="006A7FFC">
        <w:t>Consumers are engaged in the development, delivery and evaluation of care and services and are supported in that engagement.</w:t>
      </w:r>
    </w:p>
    <w:p w:rsidR="00C065A2" w:rsidRPr="006A7FFC" w:rsidRDefault="00C065A2" w:rsidP="00A344C9">
      <w:pPr>
        <w:pStyle w:val="ListParagraph"/>
        <w:numPr>
          <w:ilvl w:val="0"/>
          <w:numId w:val="59"/>
        </w:numPr>
        <w:spacing w:after="120"/>
        <w:ind w:hanging="357"/>
      </w:pPr>
      <w:r w:rsidRPr="006A7FFC">
        <w:t>The organisation’s governing body promotes a culture of safe, inclusive and quality care and services and is accountable for their delivery.</w:t>
      </w:r>
    </w:p>
    <w:p w:rsidR="00C065A2" w:rsidRPr="006A7FFC" w:rsidRDefault="00C065A2" w:rsidP="00A344C9">
      <w:pPr>
        <w:pStyle w:val="ListParagraph"/>
        <w:numPr>
          <w:ilvl w:val="0"/>
          <w:numId w:val="59"/>
        </w:numPr>
        <w:spacing w:after="120"/>
        <w:ind w:hanging="357"/>
      </w:pPr>
      <w:r w:rsidRPr="006A7FFC">
        <w:t>Effective organisation wide governance systems relating to the following:</w:t>
      </w:r>
    </w:p>
    <w:p w:rsidR="00C065A2" w:rsidRPr="006A7FFC" w:rsidRDefault="00C065A2" w:rsidP="00A344C9">
      <w:pPr>
        <w:pStyle w:val="ListParagraph"/>
        <w:numPr>
          <w:ilvl w:val="0"/>
          <w:numId w:val="60"/>
        </w:numPr>
        <w:spacing w:after="120"/>
        <w:ind w:hanging="357"/>
      </w:pPr>
      <w:r w:rsidRPr="006A7FFC">
        <w:t>information management</w:t>
      </w:r>
    </w:p>
    <w:p w:rsidR="00C065A2" w:rsidRPr="006A7FFC" w:rsidRDefault="00C065A2" w:rsidP="00A344C9">
      <w:pPr>
        <w:pStyle w:val="ListParagraph"/>
        <w:numPr>
          <w:ilvl w:val="0"/>
          <w:numId w:val="60"/>
        </w:numPr>
        <w:spacing w:after="120"/>
        <w:ind w:hanging="357"/>
      </w:pPr>
      <w:r w:rsidRPr="006A7FFC">
        <w:t>continuous improvement</w:t>
      </w:r>
    </w:p>
    <w:p w:rsidR="00C065A2" w:rsidRPr="006A7FFC" w:rsidRDefault="00C065A2" w:rsidP="00A344C9">
      <w:pPr>
        <w:pStyle w:val="ListParagraph"/>
        <w:numPr>
          <w:ilvl w:val="0"/>
          <w:numId w:val="60"/>
        </w:numPr>
        <w:spacing w:after="120"/>
        <w:ind w:hanging="357"/>
      </w:pPr>
      <w:r w:rsidRPr="006A7FFC">
        <w:t>financial governance</w:t>
      </w:r>
    </w:p>
    <w:p w:rsidR="00C065A2" w:rsidRPr="006A7FFC" w:rsidRDefault="00C065A2" w:rsidP="00A344C9">
      <w:pPr>
        <w:pStyle w:val="ListParagraph"/>
        <w:numPr>
          <w:ilvl w:val="0"/>
          <w:numId w:val="60"/>
        </w:numPr>
        <w:spacing w:after="120"/>
        <w:ind w:hanging="357"/>
      </w:pPr>
      <w:r w:rsidRPr="006A7FFC">
        <w:t>workforce governance, including the assignment of clear responsibilities and accountabilities</w:t>
      </w:r>
    </w:p>
    <w:p w:rsidR="00C065A2" w:rsidRPr="006A7FFC" w:rsidRDefault="00C065A2" w:rsidP="00A344C9">
      <w:pPr>
        <w:pStyle w:val="ListParagraph"/>
        <w:numPr>
          <w:ilvl w:val="0"/>
          <w:numId w:val="60"/>
        </w:numPr>
        <w:spacing w:after="120"/>
        <w:ind w:hanging="357"/>
      </w:pPr>
      <w:r w:rsidRPr="006A7FFC">
        <w:t>regulatory compliance</w:t>
      </w:r>
    </w:p>
    <w:p w:rsidR="00C065A2" w:rsidRPr="001E0FA0" w:rsidRDefault="00C065A2" w:rsidP="00A344C9">
      <w:pPr>
        <w:pStyle w:val="ListParagraph"/>
        <w:numPr>
          <w:ilvl w:val="0"/>
          <w:numId w:val="60"/>
        </w:numPr>
        <w:spacing w:after="120"/>
        <w:ind w:hanging="357"/>
      </w:pPr>
      <w:r w:rsidRPr="006A7FFC">
        <w:t>feedback and complaints.</w:t>
      </w:r>
      <w:r w:rsidRPr="006A7FFC">
        <w:rPr>
          <w:rFonts w:ascii="Helvetica" w:hAnsi="Helvetica" w:cs="Helvetica"/>
          <w:color w:val="313131"/>
        </w:rPr>
        <w:t> </w:t>
      </w:r>
    </w:p>
    <w:p w:rsidR="00C065A2" w:rsidRPr="006A7FFC" w:rsidRDefault="00C065A2" w:rsidP="00A344C9">
      <w:pPr>
        <w:pStyle w:val="ListParagraph"/>
        <w:numPr>
          <w:ilvl w:val="0"/>
          <w:numId w:val="59"/>
        </w:numPr>
        <w:spacing w:after="120"/>
        <w:ind w:hanging="357"/>
      </w:pPr>
      <w:r w:rsidRPr="006A7FFC">
        <w:t>Effective risk management systems and practices, including but not limited to the following:</w:t>
      </w:r>
    </w:p>
    <w:p w:rsidR="00C065A2" w:rsidRPr="006A7FFC" w:rsidRDefault="00C065A2" w:rsidP="00A344C9">
      <w:pPr>
        <w:pStyle w:val="ListParagraph"/>
        <w:numPr>
          <w:ilvl w:val="0"/>
          <w:numId w:val="61"/>
        </w:numPr>
        <w:spacing w:after="120"/>
        <w:ind w:hanging="357"/>
      </w:pPr>
      <w:r w:rsidRPr="006A7FFC">
        <w:t>managing high-impact or high-prevalence risks associated with the care of consumers</w:t>
      </w:r>
    </w:p>
    <w:p w:rsidR="00C065A2" w:rsidRPr="006A7FFC" w:rsidRDefault="00C065A2" w:rsidP="00A344C9">
      <w:pPr>
        <w:pStyle w:val="ListParagraph"/>
        <w:numPr>
          <w:ilvl w:val="0"/>
          <w:numId w:val="61"/>
        </w:numPr>
        <w:spacing w:after="120"/>
        <w:ind w:hanging="357"/>
      </w:pPr>
      <w:r w:rsidRPr="006A7FFC">
        <w:t>identifying and responding to abuse and neglect of consumers</w:t>
      </w:r>
    </w:p>
    <w:p w:rsidR="00C065A2" w:rsidRPr="001E0FA0" w:rsidRDefault="00C065A2" w:rsidP="00A344C9">
      <w:pPr>
        <w:pStyle w:val="ListParagraph"/>
        <w:numPr>
          <w:ilvl w:val="0"/>
          <w:numId w:val="61"/>
        </w:numPr>
        <w:spacing w:after="120"/>
        <w:ind w:hanging="357"/>
      </w:pPr>
      <w:r w:rsidRPr="006A7FFC">
        <w:t>supporting consumers to live the best life they can.</w:t>
      </w:r>
    </w:p>
    <w:p w:rsidR="00C065A2" w:rsidRPr="006A7FFC" w:rsidRDefault="00C065A2" w:rsidP="00A344C9">
      <w:pPr>
        <w:pStyle w:val="ListParagraph"/>
        <w:numPr>
          <w:ilvl w:val="0"/>
          <w:numId w:val="59"/>
        </w:numPr>
        <w:spacing w:after="120"/>
        <w:ind w:hanging="357"/>
      </w:pPr>
      <w:r w:rsidRPr="006A7FFC">
        <w:t>Where clinical care is provided – a clinical governance framework, including but not limited to the following:</w:t>
      </w:r>
    </w:p>
    <w:p w:rsidR="00C065A2" w:rsidRPr="006A7FFC" w:rsidRDefault="00C065A2" w:rsidP="00A344C9">
      <w:pPr>
        <w:pStyle w:val="ListParagraph"/>
        <w:numPr>
          <w:ilvl w:val="0"/>
          <w:numId w:val="62"/>
        </w:numPr>
        <w:spacing w:after="120"/>
        <w:ind w:hanging="357"/>
      </w:pPr>
      <w:r w:rsidRPr="006A7FFC">
        <w:t>antimicrobial stewardship</w:t>
      </w:r>
    </w:p>
    <w:p w:rsidR="00C065A2" w:rsidRPr="006A7FFC" w:rsidRDefault="00C065A2" w:rsidP="00A344C9">
      <w:pPr>
        <w:pStyle w:val="ListParagraph"/>
        <w:numPr>
          <w:ilvl w:val="0"/>
          <w:numId w:val="62"/>
        </w:numPr>
        <w:spacing w:after="120"/>
        <w:ind w:hanging="357"/>
      </w:pPr>
      <w:proofErr w:type="spellStart"/>
      <w:r w:rsidRPr="006A7FFC">
        <w:t>minimising</w:t>
      </w:r>
      <w:proofErr w:type="spellEnd"/>
      <w:r w:rsidRPr="006A7FFC">
        <w:t xml:space="preserve"> the use of restraint</w:t>
      </w:r>
    </w:p>
    <w:p w:rsidR="00C065A2" w:rsidRPr="006A7FFC" w:rsidRDefault="00C065A2" w:rsidP="006A7FFC">
      <w:pPr>
        <w:pStyle w:val="ListParagraph"/>
        <w:numPr>
          <w:ilvl w:val="0"/>
          <w:numId w:val="62"/>
        </w:numPr>
      </w:pPr>
      <w:r w:rsidRPr="006A7FFC">
        <w:t>open disclosure.</w:t>
      </w:r>
    </w:p>
    <w:p w:rsidR="00C065A2" w:rsidRPr="00B743C5" w:rsidRDefault="00C065A2" w:rsidP="006A7FFC">
      <w:pPr>
        <w:pStyle w:val="ListParagraph"/>
        <w:spacing w:after="120"/>
        <w:ind w:left="360" w:firstLine="0"/>
        <w:rPr>
          <w:rFonts w:cs="Arial"/>
        </w:rPr>
      </w:pPr>
    </w:p>
    <w:p w:rsidR="00102302" w:rsidRPr="00607C3A" w:rsidRDefault="00102302" w:rsidP="003F3C9D">
      <w:pPr>
        <w:pStyle w:val="BodyText"/>
        <w:spacing w:before="7"/>
        <w:rPr>
          <w:rFonts w:cs="Arial"/>
          <w:sz w:val="16"/>
        </w:rPr>
      </w:pPr>
      <w:bookmarkStart w:id="25" w:name="Expected_outcome_1.2_Care_planning"/>
      <w:bookmarkStart w:id="26" w:name="Expected_outcome_1.5:_Information"/>
      <w:bookmarkStart w:id="27" w:name="2.4._Overarching_principles"/>
      <w:bookmarkStart w:id="28" w:name="2.4.1._Cultural_safety"/>
      <w:bookmarkStart w:id="29" w:name="2.4.2._Continuous_quality_improvement_(C"/>
      <w:bookmarkStart w:id="30" w:name="_bookmark0"/>
      <w:bookmarkEnd w:id="25"/>
      <w:bookmarkEnd w:id="26"/>
      <w:bookmarkEnd w:id="27"/>
      <w:bookmarkEnd w:id="28"/>
      <w:bookmarkEnd w:id="29"/>
      <w:bookmarkEnd w:id="30"/>
    </w:p>
    <w:p w:rsidR="00102302" w:rsidRPr="00607C3A" w:rsidDel="00E50517" w:rsidRDefault="00102302">
      <w:pPr>
        <w:rPr>
          <w:del w:id="31" w:author="Stephanie Tea" w:date="2019-06-17T10:57:00Z"/>
          <w:rFonts w:cs="Arial"/>
          <w:sz w:val="16"/>
        </w:rPr>
        <w:sectPr w:rsidR="00102302" w:rsidRPr="00607C3A" w:rsidDel="00E50517" w:rsidSect="003B1346">
          <w:footerReference w:type="default" r:id="rId19"/>
          <w:pgSz w:w="11910" w:h="16840"/>
          <w:pgMar w:top="1260" w:right="1300" w:bottom="1240" w:left="1300" w:header="709" w:footer="735" w:gutter="0"/>
          <w:cols w:space="720"/>
        </w:sectPr>
      </w:pPr>
    </w:p>
    <w:p w:rsidR="005071E5" w:rsidRPr="00E50517" w:rsidRDefault="005071E5" w:rsidP="00E50517">
      <w:pPr>
        <w:pStyle w:val="Heading2"/>
      </w:pPr>
      <w:bookmarkStart w:id="32" w:name="2.5._Quality_standards_and_expected_outc"/>
      <w:bookmarkStart w:id="33" w:name="_Toc13046470"/>
      <w:bookmarkEnd w:id="32"/>
      <w:r w:rsidRPr="00E50517">
        <w:t>Guidance and resources to support the Quality Standards</w:t>
      </w:r>
      <w:bookmarkEnd w:id="33"/>
    </w:p>
    <w:p w:rsidR="006F540A" w:rsidRPr="00A54BD7" w:rsidRDefault="005071E5" w:rsidP="00A54BD7">
      <w:pPr>
        <w:pStyle w:val="BodyText"/>
        <w:spacing w:after="240"/>
        <w:ind w:left="113" w:right="315"/>
        <w:rPr>
          <w:rFonts w:cs="Arial"/>
          <w:szCs w:val="24"/>
        </w:rPr>
      </w:pPr>
      <w:r>
        <w:rPr>
          <w:rFonts w:cs="Arial"/>
          <w:szCs w:val="24"/>
        </w:rPr>
        <w:t xml:space="preserve">The Commission has developed a range of guidance material </w:t>
      </w:r>
      <w:r w:rsidR="006F540A">
        <w:rPr>
          <w:rFonts w:cs="Arial"/>
          <w:szCs w:val="24"/>
        </w:rPr>
        <w:t>to</w:t>
      </w:r>
      <w:r w:rsidR="006F540A" w:rsidRPr="00637C14">
        <w:rPr>
          <w:rFonts w:cs="Arial"/>
          <w:szCs w:val="24"/>
        </w:rPr>
        <w:t xml:space="preserve"> support </w:t>
      </w:r>
      <w:proofErr w:type="spellStart"/>
      <w:r w:rsidR="006F540A" w:rsidRPr="00637C14">
        <w:rPr>
          <w:rFonts w:cs="Arial"/>
          <w:szCs w:val="24"/>
        </w:rPr>
        <w:t>organisations</w:t>
      </w:r>
      <w:proofErr w:type="spellEnd"/>
      <w:r w:rsidR="006F540A" w:rsidRPr="00637C14">
        <w:rPr>
          <w:rFonts w:cs="Arial"/>
          <w:szCs w:val="24"/>
        </w:rPr>
        <w:t xml:space="preserve"> and their workforce to: </w:t>
      </w:r>
    </w:p>
    <w:p w:rsidR="00A54BD7" w:rsidRPr="00A344C9" w:rsidRDefault="00A54BD7" w:rsidP="00A344C9">
      <w:pPr>
        <w:pStyle w:val="BodyText"/>
        <w:numPr>
          <w:ilvl w:val="0"/>
          <w:numId w:val="19"/>
        </w:numPr>
        <w:spacing w:after="120"/>
        <w:rPr>
          <w:rFonts w:cs="Arial"/>
          <w:szCs w:val="24"/>
        </w:rPr>
      </w:pPr>
      <w:r w:rsidRPr="00A344C9">
        <w:rPr>
          <w:rFonts w:cs="Arial"/>
          <w:szCs w:val="24"/>
        </w:rPr>
        <w:t>understand</w:t>
      </w:r>
      <w:r w:rsidRPr="00637C14">
        <w:rPr>
          <w:rFonts w:cs="Arial"/>
          <w:szCs w:val="24"/>
        </w:rPr>
        <w:t xml:space="preserve"> the Quality Standards and what will be expected when the </w:t>
      </w:r>
      <w:r w:rsidR="00A344C9">
        <w:rPr>
          <w:rFonts w:cs="Arial"/>
          <w:szCs w:val="24"/>
        </w:rPr>
        <w:t xml:space="preserve">Quality </w:t>
      </w:r>
      <w:proofErr w:type="spellStart"/>
      <w:r w:rsidR="00A344C9">
        <w:rPr>
          <w:rFonts w:cs="Arial"/>
          <w:szCs w:val="24"/>
        </w:rPr>
        <w:lastRenderedPageBreak/>
        <w:t>S</w:t>
      </w:r>
      <w:r w:rsidRPr="00637C14">
        <w:rPr>
          <w:rFonts w:cs="Arial"/>
          <w:szCs w:val="24"/>
        </w:rPr>
        <w:t>standards</w:t>
      </w:r>
      <w:proofErr w:type="spellEnd"/>
      <w:r w:rsidRPr="00637C14">
        <w:rPr>
          <w:rFonts w:cs="Arial"/>
          <w:szCs w:val="24"/>
        </w:rPr>
        <w:t xml:space="preserve"> are assessed</w:t>
      </w:r>
      <w:r>
        <w:rPr>
          <w:rFonts w:cs="Arial"/>
          <w:szCs w:val="24"/>
        </w:rPr>
        <w:t>;</w:t>
      </w:r>
    </w:p>
    <w:p w:rsidR="006F540A" w:rsidRPr="00A344C9" w:rsidRDefault="006F540A" w:rsidP="00A344C9">
      <w:pPr>
        <w:pStyle w:val="BodyText"/>
        <w:numPr>
          <w:ilvl w:val="0"/>
          <w:numId w:val="19"/>
        </w:numPr>
        <w:spacing w:after="120"/>
        <w:rPr>
          <w:rFonts w:cs="Arial"/>
          <w:szCs w:val="24"/>
        </w:rPr>
      </w:pPr>
      <w:r w:rsidRPr="00637C14">
        <w:rPr>
          <w:rFonts w:cs="Arial"/>
          <w:szCs w:val="24"/>
        </w:rPr>
        <w:t>reflect on everyday practice and areas for improvement</w:t>
      </w:r>
      <w:r w:rsidR="00B42C10">
        <w:rPr>
          <w:rFonts w:cs="Arial"/>
          <w:szCs w:val="24"/>
        </w:rPr>
        <w:t>;</w:t>
      </w:r>
    </w:p>
    <w:p w:rsidR="006F540A" w:rsidRPr="00A344C9" w:rsidRDefault="006F540A" w:rsidP="00A344C9">
      <w:pPr>
        <w:pStyle w:val="BodyText"/>
        <w:numPr>
          <w:ilvl w:val="0"/>
          <w:numId w:val="19"/>
        </w:numPr>
        <w:spacing w:after="120"/>
        <w:rPr>
          <w:rFonts w:cs="Arial"/>
          <w:szCs w:val="24"/>
        </w:rPr>
      </w:pPr>
      <w:r w:rsidRPr="00637C14">
        <w:rPr>
          <w:rFonts w:cs="Arial"/>
          <w:szCs w:val="24"/>
        </w:rPr>
        <w:t>know when the</w:t>
      </w:r>
      <w:r>
        <w:rPr>
          <w:rFonts w:cs="Arial"/>
          <w:szCs w:val="24"/>
        </w:rPr>
        <w:t xml:space="preserve"> Quality Standards</w:t>
      </w:r>
      <w:r w:rsidRPr="00637C14">
        <w:rPr>
          <w:rFonts w:cs="Arial"/>
          <w:szCs w:val="24"/>
        </w:rPr>
        <w:t xml:space="preserve"> are being achieved</w:t>
      </w:r>
      <w:r w:rsidR="00B42C10">
        <w:rPr>
          <w:rFonts w:cs="Arial"/>
          <w:szCs w:val="24"/>
        </w:rPr>
        <w:t>; and</w:t>
      </w:r>
    </w:p>
    <w:p w:rsidR="006F540A" w:rsidRPr="00A344C9" w:rsidRDefault="006F540A" w:rsidP="00A344C9">
      <w:pPr>
        <w:pStyle w:val="BodyText"/>
        <w:numPr>
          <w:ilvl w:val="0"/>
          <w:numId w:val="19"/>
        </w:numPr>
        <w:spacing w:after="120"/>
        <w:rPr>
          <w:rFonts w:cs="Arial"/>
          <w:szCs w:val="24"/>
        </w:rPr>
      </w:pPr>
      <w:r w:rsidRPr="00637C14">
        <w:rPr>
          <w:rFonts w:cs="Arial"/>
          <w:szCs w:val="24"/>
        </w:rPr>
        <w:t xml:space="preserve">undertake ongoing performance reviews against the Quality Standards. </w:t>
      </w:r>
    </w:p>
    <w:p w:rsidR="006F540A" w:rsidRPr="00867F49" w:rsidRDefault="006F540A" w:rsidP="00867F49">
      <w:pPr>
        <w:pStyle w:val="BodyText"/>
        <w:spacing w:after="240"/>
        <w:ind w:left="113" w:right="315"/>
        <w:rPr>
          <w:rFonts w:cs="Arial"/>
          <w:b/>
          <w:szCs w:val="24"/>
        </w:rPr>
      </w:pPr>
      <w:r w:rsidRPr="00637C14">
        <w:rPr>
          <w:rFonts w:cs="Arial"/>
          <w:szCs w:val="24"/>
        </w:rPr>
        <w:t>In relation to each of the Quality Standards, th</w:t>
      </w:r>
      <w:r>
        <w:rPr>
          <w:rFonts w:cs="Arial"/>
          <w:szCs w:val="24"/>
        </w:rPr>
        <w:t>e Commission’s</w:t>
      </w:r>
      <w:r w:rsidRPr="00637C14">
        <w:rPr>
          <w:rFonts w:cs="Arial"/>
          <w:szCs w:val="24"/>
        </w:rPr>
        <w:t xml:space="preserve"> guidance material provides: </w:t>
      </w:r>
    </w:p>
    <w:p w:rsidR="006F540A" w:rsidRPr="00A344C9" w:rsidRDefault="006F540A" w:rsidP="00A344C9">
      <w:pPr>
        <w:pStyle w:val="BodyText"/>
        <w:numPr>
          <w:ilvl w:val="0"/>
          <w:numId w:val="19"/>
        </w:numPr>
        <w:spacing w:after="120"/>
        <w:rPr>
          <w:rFonts w:cs="Arial"/>
          <w:szCs w:val="24"/>
        </w:rPr>
      </w:pPr>
      <w:r w:rsidRPr="00637C14">
        <w:rPr>
          <w:rFonts w:cs="Arial"/>
          <w:szCs w:val="24"/>
        </w:rPr>
        <w:t>background information about each Quality Standard</w:t>
      </w:r>
      <w:r w:rsidR="00B42C10">
        <w:rPr>
          <w:rFonts w:cs="Arial"/>
          <w:szCs w:val="24"/>
        </w:rPr>
        <w:t>;</w:t>
      </w:r>
      <w:r w:rsidRPr="00637C14">
        <w:rPr>
          <w:rFonts w:cs="Arial"/>
          <w:szCs w:val="24"/>
        </w:rPr>
        <w:t xml:space="preserve"> </w:t>
      </w:r>
    </w:p>
    <w:p w:rsidR="006F540A" w:rsidRPr="00A344C9" w:rsidRDefault="006F540A" w:rsidP="00A344C9">
      <w:pPr>
        <w:pStyle w:val="BodyText"/>
        <w:numPr>
          <w:ilvl w:val="0"/>
          <w:numId w:val="19"/>
        </w:numPr>
        <w:spacing w:after="120"/>
        <w:rPr>
          <w:rFonts w:cs="Arial"/>
          <w:szCs w:val="24"/>
        </w:rPr>
      </w:pPr>
      <w:r w:rsidRPr="00637C14">
        <w:rPr>
          <w:rFonts w:cs="Arial"/>
          <w:szCs w:val="24"/>
        </w:rPr>
        <w:t>the intent of each Quality Standard and how it supports the consumer outcome</w:t>
      </w:r>
      <w:r w:rsidR="00B42C10">
        <w:rPr>
          <w:rFonts w:cs="Arial"/>
          <w:szCs w:val="24"/>
        </w:rPr>
        <w:t>;</w:t>
      </w:r>
    </w:p>
    <w:p w:rsidR="006F540A" w:rsidRPr="00A344C9" w:rsidRDefault="006F540A" w:rsidP="00A344C9">
      <w:pPr>
        <w:pStyle w:val="BodyText"/>
        <w:numPr>
          <w:ilvl w:val="0"/>
          <w:numId w:val="19"/>
        </w:numPr>
        <w:spacing w:after="120"/>
        <w:rPr>
          <w:rFonts w:cs="Arial"/>
          <w:szCs w:val="24"/>
        </w:rPr>
      </w:pPr>
      <w:r w:rsidRPr="00637C14">
        <w:rPr>
          <w:rFonts w:cs="Arial"/>
          <w:szCs w:val="24"/>
        </w:rPr>
        <w:t>key resources relevant to each Quality Standard</w:t>
      </w:r>
      <w:r w:rsidR="00B42C10">
        <w:rPr>
          <w:rFonts w:cs="Arial"/>
          <w:szCs w:val="24"/>
        </w:rPr>
        <w:t>;</w:t>
      </w:r>
    </w:p>
    <w:p w:rsidR="006F540A" w:rsidRPr="00A344C9" w:rsidRDefault="006F540A" w:rsidP="00A344C9">
      <w:pPr>
        <w:pStyle w:val="BodyText"/>
        <w:numPr>
          <w:ilvl w:val="0"/>
          <w:numId w:val="19"/>
        </w:numPr>
        <w:spacing w:after="120"/>
        <w:rPr>
          <w:rFonts w:cs="Arial"/>
          <w:szCs w:val="24"/>
        </w:rPr>
      </w:pPr>
      <w:r w:rsidRPr="00637C14">
        <w:rPr>
          <w:rFonts w:cs="Arial"/>
          <w:szCs w:val="24"/>
        </w:rPr>
        <w:t>legislation relevant to each Quality Standard</w:t>
      </w:r>
      <w:r w:rsidR="00B42C10">
        <w:rPr>
          <w:rFonts w:cs="Arial"/>
          <w:szCs w:val="24"/>
        </w:rPr>
        <w:t>;</w:t>
      </w:r>
    </w:p>
    <w:p w:rsidR="006F540A" w:rsidRPr="00A344C9" w:rsidRDefault="006F540A" w:rsidP="00A344C9">
      <w:pPr>
        <w:pStyle w:val="BodyText"/>
        <w:numPr>
          <w:ilvl w:val="0"/>
          <w:numId w:val="19"/>
        </w:numPr>
        <w:spacing w:after="120"/>
        <w:rPr>
          <w:rFonts w:cs="Arial"/>
          <w:szCs w:val="24"/>
        </w:rPr>
      </w:pPr>
      <w:r w:rsidRPr="00637C14">
        <w:rPr>
          <w:rFonts w:cs="Arial"/>
          <w:szCs w:val="24"/>
        </w:rPr>
        <w:t>reflective questions on everyday practice</w:t>
      </w:r>
      <w:r w:rsidR="00A344C9">
        <w:rPr>
          <w:rFonts w:cs="Arial"/>
          <w:szCs w:val="24"/>
        </w:rPr>
        <w:t>s</w:t>
      </w:r>
      <w:r w:rsidR="00B42C10">
        <w:rPr>
          <w:rFonts w:cs="Arial"/>
          <w:szCs w:val="24"/>
        </w:rPr>
        <w:t>;</w:t>
      </w:r>
    </w:p>
    <w:p w:rsidR="006F540A" w:rsidRPr="00A344C9" w:rsidRDefault="006F540A" w:rsidP="00A344C9">
      <w:pPr>
        <w:pStyle w:val="BodyText"/>
        <w:numPr>
          <w:ilvl w:val="0"/>
          <w:numId w:val="19"/>
        </w:numPr>
        <w:spacing w:after="120"/>
        <w:rPr>
          <w:rFonts w:cs="Arial"/>
          <w:szCs w:val="24"/>
        </w:rPr>
      </w:pPr>
      <w:r w:rsidRPr="00637C14">
        <w:rPr>
          <w:rFonts w:cs="Arial"/>
          <w:szCs w:val="24"/>
        </w:rPr>
        <w:t>examples of the types of evidence that an organisation may use to demonstrate that it is meeting the requirements</w:t>
      </w:r>
      <w:r w:rsidR="00B42C10" w:rsidRPr="00637C14">
        <w:rPr>
          <w:rFonts w:cs="Arial"/>
          <w:szCs w:val="24"/>
        </w:rPr>
        <w:t>; and</w:t>
      </w:r>
    </w:p>
    <w:p w:rsidR="006F540A" w:rsidRPr="00A344C9" w:rsidRDefault="006F540A" w:rsidP="00A344C9">
      <w:pPr>
        <w:pStyle w:val="BodyText"/>
        <w:numPr>
          <w:ilvl w:val="0"/>
          <w:numId w:val="19"/>
        </w:numPr>
        <w:spacing w:after="120"/>
        <w:rPr>
          <w:rFonts w:cs="Arial"/>
          <w:szCs w:val="24"/>
        </w:rPr>
      </w:pPr>
      <w:r w:rsidRPr="00637C14">
        <w:rPr>
          <w:rFonts w:cs="Arial"/>
          <w:szCs w:val="24"/>
        </w:rPr>
        <w:t xml:space="preserve">case studies. </w:t>
      </w:r>
    </w:p>
    <w:p w:rsidR="006F540A" w:rsidRPr="005B2912" w:rsidRDefault="006F540A" w:rsidP="00867F49">
      <w:pPr>
        <w:pStyle w:val="BodyText"/>
        <w:spacing w:after="240"/>
        <w:ind w:left="113" w:right="315"/>
        <w:rPr>
          <w:rFonts w:cs="Arial"/>
          <w:szCs w:val="24"/>
        </w:rPr>
      </w:pPr>
      <w:r w:rsidRPr="00637C14">
        <w:rPr>
          <w:rFonts w:cs="Arial"/>
          <w:szCs w:val="24"/>
        </w:rPr>
        <w:t>The organisation is responsible for meeting the Quality Standards and deciding how to do this. They are expected to show how their approach enables them to meet the requirements of the Quality Standards.</w:t>
      </w:r>
    </w:p>
    <w:p w:rsidR="00AA1F5C" w:rsidRPr="00867F49" w:rsidRDefault="00722963" w:rsidP="00867F49">
      <w:pPr>
        <w:pStyle w:val="BodyText"/>
        <w:spacing w:after="240"/>
        <w:ind w:left="113" w:right="315"/>
        <w:rPr>
          <w:rFonts w:cs="Arial"/>
          <w:b/>
          <w:szCs w:val="24"/>
        </w:rPr>
      </w:pPr>
      <w:r>
        <w:rPr>
          <w:rFonts w:cs="Arial"/>
          <w:szCs w:val="24"/>
        </w:rPr>
        <w:t xml:space="preserve">All Quality Standards guidance material is available on the </w:t>
      </w:r>
      <w:hyperlink r:id="rId20" w:history="1">
        <w:r w:rsidRPr="00867F49">
          <w:t>Commission’s website</w:t>
        </w:r>
      </w:hyperlink>
      <w:r>
        <w:rPr>
          <w:rFonts w:cs="Arial"/>
          <w:szCs w:val="24"/>
        </w:rPr>
        <w:t>.</w:t>
      </w:r>
    </w:p>
    <w:p w:rsidR="00102302" w:rsidRPr="0016489B" w:rsidRDefault="00B42C10" w:rsidP="0016489B">
      <w:pPr>
        <w:pStyle w:val="BodyText"/>
        <w:spacing w:after="240"/>
        <w:ind w:left="113" w:right="315"/>
        <w:rPr>
          <w:rFonts w:cs="Arial"/>
          <w:szCs w:val="24"/>
        </w:rPr>
      </w:pPr>
      <w:r w:rsidRPr="0016489B">
        <w:rPr>
          <w:rFonts w:cs="Arial"/>
          <w:szCs w:val="24"/>
        </w:rPr>
        <w:t>Organisations are expected to take account of other recognised guidance that may be specific to the service they deliver.  This includes guidance produced by the Department of Health and relevant authorities.</w:t>
      </w:r>
    </w:p>
    <w:p w:rsidR="00102302" w:rsidRPr="00607C3A" w:rsidRDefault="00102302">
      <w:pPr>
        <w:rPr>
          <w:rFonts w:cs="Arial"/>
        </w:rPr>
        <w:sectPr w:rsidR="00102302" w:rsidRPr="00607C3A" w:rsidSect="003B1346">
          <w:footerReference w:type="default" r:id="rId21"/>
          <w:pgSz w:w="11910" w:h="16840"/>
          <w:pgMar w:top="1241" w:right="1300" w:bottom="1240" w:left="1300" w:header="851" w:footer="874" w:gutter="0"/>
          <w:cols w:space="720"/>
        </w:sectPr>
      </w:pPr>
      <w:bookmarkStart w:id="34" w:name="Expected_outcome_1.1:_Assessment"/>
      <w:bookmarkStart w:id="35" w:name="Expected_outcome_1.2:_Care_planning"/>
      <w:bookmarkStart w:id="36" w:name="Expected_outcome_1.3:_Review"/>
      <w:bookmarkStart w:id="37" w:name="Expected_outcome_1.4:_Clinical_care"/>
      <w:bookmarkStart w:id="38" w:name="Expected_outcome_2.1:_Governance"/>
      <w:bookmarkStart w:id="39" w:name="Expected_outcome_2.2:_Management_systems"/>
      <w:bookmarkStart w:id="40" w:name="Expected_outcome_2.3:_Risk_management"/>
      <w:bookmarkStart w:id="41" w:name="Expected_outcome_2.4:_Human_resources"/>
      <w:bookmarkEnd w:id="34"/>
      <w:bookmarkEnd w:id="35"/>
      <w:bookmarkEnd w:id="36"/>
      <w:bookmarkEnd w:id="37"/>
      <w:bookmarkEnd w:id="38"/>
      <w:bookmarkEnd w:id="39"/>
      <w:bookmarkEnd w:id="40"/>
      <w:bookmarkEnd w:id="41"/>
    </w:p>
    <w:p w:rsidR="00102302" w:rsidRPr="00607C3A" w:rsidRDefault="00F20F62" w:rsidP="003D517A">
      <w:pPr>
        <w:pStyle w:val="Heading1"/>
        <w:spacing w:after="240"/>
        <w:ind w:left="113"/>
        <w:rPr>
          <w:rFonts w:cs="Arial"/>
        </w:rPr>
      </w:pPr>
      <w:bookmarkStart w:id="42" w:name="_Toc13046471"/>
      <w:r w:rsidRPr="00607C3A">
        <w:rPr>
          <w:rFonts w:cs="Arial"/>
        </w:rPr>
        <w:lastRenderedPageBreak/>
        <w:t>Section 3: The quality review process</w:t>
      </w:r>
      <w:bookmarkEnd w:id="42"/>
    </w:p>
    <w:p w:rsidR="00102302" w:rsidRPr="00607C3A" w:rsidRDefault="00F20F62" w:rsidP="00AB7C3C">
      <w:pPr>
        <w:pStyle w:val="BodyText"/>
        <w:spacing w:after="120"/>
        <w:ind w:left="111"/>
        <w:rPr>
          <w:rFonts w:cs="Arial"/>
          <w:szCs w:val="24"/>
        </w:rPr>
      </w:pPr>
      <w:r w:rsidRPr="00607C3A">
        <w:rPr>
          <w:rFonts w:cs="Arial"/>
          <w:szCs w:val="24"/>
        </w:rPr>
        <w:t>The quality review process outlines:</w:t>
      </w:r>
    </w:p>
    <w:p w:rsidR="00102302" w:rsidRPr="00607C3A" w:rsidRDefault="00F20F62" w:rsidP="00AB7C3C">
      <w:pPr>
        <w:pStyle w:val="BodyText"/>
        <w:numPr>
          <w:ilvl w:val="0"/>
          <w:numId w:val="19"/>
        </w:numPr>
        <w:spacing w:after="120"/>
        <w:rPr>
          <w:rFonts w:cs="Arial"/>
          <w:szCs w:val="24"/>
        </w:rPr>
      </w:pPr>
      <w:r w:rsidRPr="00607C3A">
        <w:rPr>
          <w:rFonts w:cs="Arial"/>
          <w:szCs w:val="24"/>
        </w:rPr>
        <w:t>the steps which measure and assess provider performance against the</w:t>
      </w:r>
      <w:r w:rsidRPr="00A54BD7">
        <w:rPr>
          <w:rFonts w:cs="Arial"/>
          <w:szCs w:val="24"/>
        </w:rPr>
        <w:t xml:space="preserve"> </w:t>
      </w:r>
      <w:r w:rsidR="002A4C2D" w:rsidRPr="00A54BD7">
        <w:rPr>
          <w:rFonts w:cs="Arial"/>
          <w:szCs w:val="24"/>
        </w:rPr>
        <w:t>Quality</w:t>
      </w:r>
      <w:r w:rsidR="002A4C2D" w:rsidRPr="00A344C9">
        <w:rPr>
          <w:rFonts w:cs="Arial"/>
          <w:szCs w:val="24"/>
        </w:rPr>
        <w:t xml:space="preserve"> </w:t>
      </w:r>
      <w:r w:rsidRPr="00607C3A">
        <w:rPr>
          <w:rFonts w:cs="Arial"/>
          <w:szCs w:val="24"/>
        </w:rPr>
        <w:t>Standards</w:t>
      </w:r>
    </w:p>
    <w:p w:rsidR="00102302" w:rsidRPr="00607C3A" w:rsidRDefault="00F20F62" w:rsidP="00AB7C3C">
      <w:pPr>
        <w:pStyle w:val="BodyText"/>
        <w:numPr>
          <w:ilvl w:val="0"/>
          <w:numId w:val="19"/>
        </w:numPr>
        <w:spacing w:after="120"/>
        <w:rPr>
          <w:rFonts w:cs="Arial"/>
          <w:szCs w:val="24"/>
        </w:rPr>
      </w:pPr>
      <w:r w:rsidRPr="00607C3A">
        <w:rPr>
          <w:rFonts w:cs="Arial"/>
          <w:szCs w:val="24"/>
        </w:rPr>
        <w:t>support for the providers to meet and continually improve their quality performance against the</w:t>
      </w:r>
      <w:r w:rsidRPr="00A344C9">
        <w:rPr>
          <w:rFonts w:cs="Arial"/>
          <w:szCs w:val="24"/>
        </w:rPr>
        <w:t xml:space="preserve"> </w:t>
      </w:r>
      <w:r w:rsidR="009002CD" w:rsidRPr="00A344C9">
        <w:rPr>
          <w:rFonts w:cs="Arial"/>
          <w:szCs w:val="24"/>
        </w:rPr>
        <w:t xml:space="preserve">Quality </w:t>
      </w:r>
      <w:r w:rsidRPr="00607C3A">
        <w:rPr>
          <w:rFonts w:cs="Arial"/>
          <w:szCs w:val="24"/>
        </w:rPr>
        <w:t>Standards.</w:t>
      </w:r>
    </w:p>
    <w:p w:rsidR="00102302" w:rsidRPr="00607C3A" w:rsidRDefault="00F20F62" w:rsidP="00AB7C3C">
      <w:pPr>
        <w:pStyle w:val="BodyText"/>
        <w:spacing w:after="120"/>
        <w:ind w:left="111"/>
        <w:rPr>
          <w:rFonts w:cs="Arial"/>
          <w:szCs w:val="24"/>
        </w:rPr>
      </w:pPr>
      <w:r w:rsidRPr="00607C3A">
        <w:rPr>
          <w:rFonts w:cs="Arial"/>
          <w:szCs w:val="24"/>
        </w:rPr>
        <w:t>The design of the quality review process aims to:</w:t>
      </w:r>
    </w:p>
    <w:p w:rsidR="00102302" w:rsidRPr="00607C3A" w:rsidRDefault="00F20F62" w:rsidP="00AB7C3C">
      <w:pPr>
        <w:pStyle w:val="BodyText"/>
        <w:numPr>
          <w:ilvl w:val="0"/>
          <w:numId w:val="19"/>
        </w:numPr>
        <w:spacing w:after="120"/>
        <w:rPr>
          <w:rFonts w:cs="Arial"/>
          <w:szCs w:val="24"/>
        </w:rPr>
      </w:pPr>
      <w:r w:rsidRPr="00607C3A">
        <w:rPr>
          <w:rFonts w:cs="Arial"/>
          <w:szCs w:val="24"/>
        </w:rPr>
        <w:t>support capacity building for the</w:t>
      </w:r>
      <w:r w:rsidRPr="00A344C9">
        <w:rPr>
          <w:rFonts w:cs="Arial"/>
          <w:szCs w:val="24"/>
        </w:rPr>
        <w:t xml:space="preserve"> </w:t>
      </w:r>
      <w:r w:rsidRPr="00607C3A">
        <w:rPr>
          <w:rFonts w:cs="Arial"/>
          <w:szCs w:val="24"/>
        </w:rPr>
        <w:t>provider</w:t>
      </w:r>
    </w:p>
    <w:p w:rsidR="00102302" w:rsidRPr="00607C3A" w:rsidRDefault="00F20F62" w:rsidP="00AB7C3C">
      <w:pPr>
        <w:pStyle w:val="BodyText"/>
        <w:numPr>
          <w:ilvl w:val="0"/>
          <w:numId w:val="19"/>
        </w:numPr>
        <w:spacing w:after="120"/>
        <w:rPr>
          <w:rFonts w:cs="Arial"/>
          <w:szCs w:val="24"/>
        </w:rPr>
      </w:pPr>
      <w:r w:rsidRPr="00607C3A">
        <w:rPr>
          <w:rFonts w:cs="Arial"/>
          <w:szCs w:val="24"/>
        </w:rPr>
        <w:t>support continuous quality improvement while addressing accountability through quality assurance</w:t>
      </w:r>
      <w:r w:rsidRPr="00A344C9">
        <w:rPr>
          <w:rFonts w:cs="Arial"/>
          <w:szCs w:val="24"/>
        </w:rPr>
        <w:t xml:space="preserve"> </w:t>
      </w:r>
      <w:r w:rsidRPr="00607C3A">
        <w:rPr>
          <w:rFonts w:cs="Arial"/>
          <w:szCs w:val="24"/>
        </w:rPr>
        <w:t>processes</w:t>
      </w:r>
    </w:p>
    <w:p w:rsidR="00102302" w:rsidRPr="00607C3A" w:rsidRDefault="00F20F62" w:rsidP="00A344C9">
      <w:pPr>
        <w:pStyle w:val="BodyText"/>
        <w:numPr>
          <w:ilvl w:val="0"/>
          <w:numId w:val="19"/>
        </w:numPr>
        <w:spacing w:after="120"/>
        <w:rPr>
          <w:rFonts w:cs="Arial"/>
          <w:szCs w:val="24"/>
        </w:rPr>
      </w:pPr>
      <w:r w:rsidRPr="00607C3A">
        <w:rPr>
          <w:rFonts w:cs="Arial"/>
          <w:szCs w:val="24"/>
        </w:rPr>
        <w:t>promote development of internal systems and</w:t>
      </w:r>
      <w:r w:rsidRPr="00A344C9">
        <w:rPr>
          <w:rFonts w:cs="Arial"/>
          <w:szCs w:val="24"/>
        </w:rPr>
        <w:t xml:space="preserve"> </w:t>
      </w:r>
      <w:r w:rsidRPr="00607C3A">
        <w:rPr>
          <w:rFonts w:cs="Arial"/>
          <w:szCs w:val="24"/>
        </w:rPr>
        <w:t>processes.</w:t>
      </w:r>
    </w:p>
    <w:p w:rsidR="00102302" w:rsidRPr="00607C3A" w:rsidRDefault="00F20F62" w:rsidP="00A52DEB">
      <w:pPr>
        <w:pStyle w:val="BodyText"/>
        <w:spacing w:after="240"/>
        <w:ind w:left="112" w:right="441"/>
        <w:rPr>
          <w:rFonts w:cs="Arial"/>
          <w:szCs w:val="24"/>
        </w:rPr>
      </w:pPr>
      <w:r w:rsidRPr="00607C3A">
        <w:rPr>
          <w:rFonts w:cs="Arial"/>
          <w:szCs w:val="24"/>
        </w:rPr>
        <w:t xml:space="preserve">The quality review process for a service is implemented over two years. The first year involves the service undergoing a quality review, and the second year involves monitoring of the service's progress in meeting the </w:t>
      </w:r>
      <w:r w:rsidR="009002CD">
        <w:rPr>
          <w:rFonts w:cs="Arial"/>
          <w:szCs w:val="24"/>
        </w:rPr>
        <w:t xml:space="preserve">Quality </w:t>
      </w:r>
      <w:r w:rsidRPr="00607C3A">
        <w:rPr>
          <w:rFonts w:cs="Arial"/>
          <w:szCs w:val="24"/>
        </w:rPr>
        <w:t>Standards.</w:t>
      </w:r>
    </w:p>
    <w:p w:rsidR="00102302" w:rsidRPr="00607C3A" w:rsidRDefault="00F20F62" w:rsidP="003D517A">
      <w:pPr>
        <w:pStyle w:val="Heading2"/>
        <w:numPr>
          <w:ilvl w:val="1"/>
          <w:numId w:val="8"/>
        </w:numPr>
      </w:pPr>
      <w:bookmarkStart w:id="43" w:name="3.1._Planning_for_the_quality_review"/>
      <w:bookmarkStart w:id="44" w:name="_Toc13046472"/>
      <w:bookmarkEnd w:id="43"/>
      <w:r w:rsidRPr="00607C3A">
        <w:t>Planning for the quality</w:t>
      </w:r>
      <w:r w:rsidRPr="00607C3A">
        <w:rPr>
          <w:spacing w:val="-10"/>
        </w:rPr>
        <w:t xml:space="preserve"> </w:t>
      </w:r>
      <w:r w:rsidRPr="00607C3A">
        <w:t>review</w:t>
      </w:r>
      <w:bookmarkEnd w:id="44"/>
    </w:p>
    <w:p w:rsidR="00102302" w:rsidRPr="00607C3A" w:rsidRDefault="00F20F62" w:rsidP="00A52DEB">
      <w:pPr>
        <w:pStyle w:val="Heading3"/>
        <w:numPr>
          <w:ilvl w:val="2"/>
          <w:numId w:val="8"/>
        </w:numPr>
        <w:tabs>
          <w:tab w:val="left" w:pos="726"/>
        </w:tabs>
        <w:spacing w:after="240"/>
        <w:ind w:hanging="614"/>
        <w:rPr>
          <w:rFonts w:cs="Arial"/>
        </w:rPr>
      </w:pPr>
      <w:bookmarkStart w:id="45" w:name="3.1.1._Confirming_quality_review_dates_a"/>
      <w:bookmarkStart w:id="46" w:name="_Toc13046473"/>
      <w:bookmarkEnd w:id="45"/>
      <w:r w:rsidRPr="00607C3A">
        <w:rPr>
          <w:rFonts w:cs="Arial"/>
        </w:rPr>
        <w:t>Confirming quality review dates and service</w:t>
      </w:r>
      <w:r w:rsidRPr="00607C3A">
        <w:rPr>
          <w:rFonts w:cs="Arial"/>
          <w:spacing w:val="-14"/>
        </w:rPr>
        <w:t xml:space="preserve"> </w:t>
      </w:r>
      <w:r w:rsidRPr="00607C3A">
        <w:rPr>
          <w:rFonts w:cs="Arial"/>
        </w:rPr>
        <w:t>details</w:t>
      </w:r>
      <w:bookmarkEnd w:id="46"/>
    </w:p>
    <w:p w:rsidR="00102302" w:rsidRPr="00607C3A" w:rsidRDefault="00F20F62" w:rsidP="004F71E2">
      <w:pPr>
        <w:pStyle w:val="BodyText"/>
        <w:spacing w:after="120"/>
        <w:ind w:left="113" w:right="223"/>
        <w:rPr>
          <w:rFonts w:cs="Arial"/>
          <w:szCs w:val="24"/>
        </w:rPr>
      </w:pPr>
      <w:r w:rsidRPr="00607C3A">
        <w:rPr>
          <w:rFonts w:cs="Arial"/>
          <w:szCs w:val="24"/>
        </w:rPr>
        <w:t>Planning for the quality review starts approximately three to six months before a service is due for their quality review. We will contact you via telephone to discuss and confirm a suitable date for the quality review.</w:t>
      </w:r>
    </w:p>
    <w:p w:rsidR="00102302" w:rsidRPr="00607C3A" w:rsidRDefault="00F20F62" w:rsidP="004F71E2">
      <w:pPr>
        <w:pStyle w:val="BodyText"/>
        <w:spacing w:after="120"/>
        <w:ind w:left="113" w:right="447"/>
        <w:rPr>
          <w:rFonts w:cs="Arial"/>
          <w:szCs w:val="24"/>
        </w:rPr>
      </w:pPr>
      <w:r w:rsidRPr="00607C3A">
        <w:rPr>
          <w:rFonts w:cs="Arial"/>
          <w:szCs w:val="24"/>
        </w:rPr>
        <w:t xml:space="preserve">Following </w:t>
      </w:r>
      <w:r w:rsidR="004D41B7">
        <w:rPr>
          <w:rFonts w:cs="Arial"/>
          <w:szCs w:val="24"/>
        </w:rPr>
        <w:t xml:space="preserve">the </w:t>
      </w:r>
      <w:r w:rsidRPr="00607C3A">
        <w:rPr>
          <w:rFonts w:cs="Arial"/>
          <w:szCs w:val="24"/>
        </w:rPr>
        <w:t>phone call, we</w:t>
      </w:r>
      <w:r w:rsidR="004D41B7">
        <w:rPr>
          <w:rFonts w:cs="Arial"/>
          <w:szCs w:val="24"/>
        </w:rPr>
        <w:t xml:space="preserve"> will also seek confirmation of</w:t>
      </w:r>
      <w:r w:rsidRPr="00607C3A">
        <w:rPr>
          <w:rFonts w:cs="Arial"/>
          <w:szCs w:val="24"/>
        </w:rPr>
        <w:t xml:space="preserve"> details about your service. This information is required to assist in the planning and scheduling of the quality review.</w:t>
      </w:r>
      <w:r w:rsidR="004F71E2">
        <w:rPr>
          <w:rFonts w:cs="Arial"/>
          <w:szCs w:val="24"/>
        </w:rPr>
        <w:t xml:space="preserve">  </w:t>
      </w:r>
    </w:p>
    <w:p w:rsidR="00102302" w:rsidRPr="00607C3A" w:rsidRDefault="00F20F62" w:rsidP="00AB7C3C">
      <w:pPr>
        <w:pStyle w:val="BodyText"/>
        <w:spacing w:after="120"/>
        <w:ind w:left="113"/>
        <w:rPr>
          <w:rFonts w:cs="Arial"/>
          <w:szCs w:val="24"/>
        </w:rPr>
      </w:pPr>
      <w:r w:rsidRPr="00607C3A">
        <w:rPr>
          <w:rFonts w:cs="Arial"/>
          <w:szCs w:val="24"/>
        </w:rPr>
        <w:t>Details to be confirmed include:</w:t>
      </w:r>
    </w:p>
    <w:p w:rsidR="00102302" w:rsidRPr="00607C3A" w:rsidRDefault="00F20F62" w:rsidP="004D41B7">
      <w:pPr>
        <w:pStyle w:val="BodyText"/>
        <w:numPr>
          <w:ilvl w:val="0"/>
          <w:numId w:val="19"/>
        </w:numPr>
        <w:spacing w:after="120"/>
        <w:rPr>
          <w:rFonts w:cs="Arial"/>
          <w:szCs w:val="24"/>
        </w:rPr>
      </w:pPr>
      <w:r w:rsidRPr="00607C3A">
        <w:rPr>
          <w:rFonts w:cs="Arial"/>
          <w:szCs w:val="24"/>
        </w:rPr>
        <w:t>location(s) of the service including locations from which the services/programs are being delivered</w:t>
      </w:r>
    </w:p>
    <w:p w:rsidR="00102302" w:rsidRPr="00607C3A" w:rsidRDefault="00F20F62" w:rsidP="004D41B7">
      <w:pPr>
        <w:pStyle w:val="BodyText"/>
        <w:numPr>
          <w:ilvl w:val="0"/>
          <w:numId w:val="19"/>
        </w:numPr>
        <w:spacing w:after="120"/>
        <w:rPr>
          <w:rFonts w:cs="Arial"/>
          <w:szCs w:val="24"/>
        </w:rPr>
      </w:pPr>
      <w:r w:rsidRPr="00607C3A">
        <w:rPr>
          <w:rFonts w:cs="Arial"/>
          <w:szCs w:val="24"/>
        </w:rPr>
        <w:t>details of the quality review contact</w:t>
      </w:r>
      <w:r w:rsidRPr="004D41B7">
        <w:rPr>
          <w:rFonts w:cs="Arial"/>
          <w:szCs w:val="24"/>
        </w:rPr>
        <w:t xml:space="preserve"> </w:t>
      </w:r>
      <w:r w:rsidRPr="00607C3A">
        <w:rPr>
          <w:rFonts w:cs="Arial"/>
          <w:szCs w:val="24"/>
        </w:rPr>
        <w:t>person</w:t>
      </w:r>
    </w:p>
    <w:p w:rsidR="00102302" w:rsidRPr="00607C3A" w:rsidRDefault="00F20F62" w:rsidP="004D41B7">
      <w:pPr>
        <w:pStyle w:val="BodyText"/>
        <w:numPr>
          <w:ilvl w:val="0"/>
          <w:numId w:val="19"/>
        </w:numPr>
        <w:spacing w:after="120"/>
        <w:rPr>
          <w:rFonts w:cs="Arial"/>
          <w:szCs w:val="24"/>
        </w:rPr>
      </w:pPr>
      <w:r w:rsidRPr="00607C3A">
        <w:rPr>
          <w:rFonts w:cs="Arial"/>
          <w:szCs w:val="24"/>
        </w:rPr>
        <w:t>services or programs delivered from the</w:t>
      </w:r>
      <w:r w:rsidRPr="004D41B7">
        <w:rPr>
          <w:rFonts w:cs="Arial"/>
          <w:szCs w:val="24"/>
        </w:rPr>
        <w:t xml:space="preserve"> </w:t>
      </w:r>
      <w:r w:rsidRPr="00607C3A">
        <w:rPr>
          <w:rFonts w:cs="Arial"/>
          <w:szCs w:val="24"/>
        </w:rPr>
        <w:t>service</w:t>
      </w:r>
    </w:p>
    <w:p w:rsidR="00102302" w:rsidRPr="00607C3A" w:rsidRDefault="00F20F62" w:rsidP="004F71E2">
      <w:pPr>
        <w:pStyle w:val="BodyText"/>
        <w:spacing w:after="240"/>
        <w:ind w:left="113"/>
        <w:rPr>
          <w:rFonts w:cs="Arial"/>
        </w:rPr>
      </w:pPr>
      <w:r w:rsidRPr="00607C3A">
        <w:rPr>
          <w:rFonts w:cs="Arial"/>
          <w:szCs w:val="24"/>
        </w:rPr>
        <w:t>We will also discuss the process of self-assessment to prepare for your quality review</w:t>
      </w:r>
      <w:r w:rsidRPr="00607C3A">
        <w:rPr>
          <w:rFonts w:cs="Arial"/>
        </w:rPr>
        <w:t>.</w:t>
      </w:r>
    </w:p>
    <w:p w:rsidR="00102302" w:rsidRPr="00607C3A" w:rsidRDefault="00F20F62" w:rsidP="00EF4CE3">
      <w:pPr>
        <w:pStyle w:val="Heading3"/>
        <w:numPr>
          <w:ilvl w:val="2"/>
          <w:numId w:val="8"/>
        </w:numPr>
        <w:tabs>
          <w:tab w:val="left" w:pos="726"/>
        </w:tabs>
        <w:spacing w:after="240"/>
        <w:ind w:hanging="614"/>
        <w:rPr>
          <w:rFonts w:cs="Arial"/>
        </w:rPr>
      </w:pPr>
      <w:bookmarkStart w:id="47" w:name="3.1.2._Self-assessment_notification"/>
      <w:bookmarkStart w:id="48" w:name="_Toc13046474"/>
      <w:bookmarkEnd w:id="47"/>
      <w:r w:rsidRPr="00607C3A">
        <w:rPr>
          <w:rFonts w:cs="Arial"/>
        </w:rPr>
        <w:t>Self-assessment</w:t>
      </w:r>
      <w:r w:rsidRPr="00607C3A">
        <w:rPr>
          <w:rFonts w:cs="Arial"/>
          <w:spacing w:val="-11"/>
        </w:rPr>
        <w:t xml:space="preserve"> </w:t>
      </w:r>
      <w:r w:rsidRPr="00607C3A">
        <w:rPr>
          <w:rFonts w:cs="Arial"/>
        </w:rPr>
        <w:t>notification</w:t>
      </w:r>
      <w:bookmarkEnd w:id="48"/>
    </w:p>
    <w:p w:rsidR="00102302" w:rsidRPr="00607C3A" w:rsidRDefault="00EE6BDC" w:rsidP="00AB7C3C">
      <w:pPr>
        <w:pStyle w:val="BodyText"/>
        <w:spacing w:after="120"/>
        <w:ind w:left="113" w:right="249"/>
        <w:rPr>
          <w:rFonts w:cs="Arial"/>
          <w:szCs w:val="24"/>
        </w:rPr>
      </w:pPr>
      <w:r>
        <w:rPr>
          <w:rFonts w:cs="Arial"/>
          <w:noProof/>
          <w:szCs w:val="24"/>
          <w:lang w:val="en-AU" w:eastAsia="en-AU"/>
        </w:rPr>
        <mc:AlternateContent>
          <mc:Choice Requires="wps">
            <w:drawing>
              <wp:anchor distT="0" distB="0" distL="114300" distR="114300" simplePos="0" relativeHeight="503274368" behindDoc="1" locked="0" layoutInCell="1" allowOverlap="1" wp14:anchorId="716FDB31" wp14:editId="6B38D3BF">
                <wp:simplePos x="0" y="0"/>
                <wp:positionH relativeFrom="page">
                  <wp:posOffset>2476500</wp:posOffset>
                </wp:positionH>
                <wp:positionV relativeFrom="paragraph">
                  <wp:posOffset>833755</wp:posOffset>
                </wp:positionV>
                <wp:extent cx="31750" cy="0"/>
                <wp:effectExtent l="9525" t="5080" r="6350" b="1397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BD209" id="Line 4" o:spid="_x0000_s1026" style="position:absolute;z-index:-4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5pt,65.65pt" to="197.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6jDwIAACc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" strokeweight=".72pt">
                <w10:wrap anchorx="page"/>
              </v:line>
            </w:pict>
          </mc:Fallback>
        </mc:AlternateContent>
      </w:r>
      <w:r w:rsidR="00F20F62" w:rsidRPr="00607C3A">
        <w:rPr>
          <w:rFonts w:cs="Arial"/>
          <w:szCs w:val="24"/>
        </w:rPr>
        <w:t xml:space="preserve">You are required to submit a self-assessment as a part of the quality review process. At the same time the quality review dates and service details are being confirmed, we will notify you of the need to complete a self-assessment and the due date. You will be given </w:t>
      </w:r>
      <w:r w:rsidR="002F61AF">
        <w:rPr>
          <w:rFonts w:cs="Arial"/>
          <w:szCs w:val="24"/>
        </w:rPr>
        <w:t>eight</w:t>
      </w:r>
      <w:r w:rsidR="00F20F62" w:rsidRPr="00607C3A">
        <w:rPr>
          <w:rFonts w:cs="Arial"/>
          <w:szCs w:val="24"/>
        </w:rPr>
        <w:t xml:space="preserve"> weeks from the date of the notification to submit a self</w:t>
      </w:r>
      <w:r w:rsidR="009002CD">
        <w:rPr>
          <w:rFonts w:cs="Arial"/>
          <w:szCs w:val="24"/>
        </w:rPr>
        <w:noBreakHyphen/>
      </w:r>
      <w:r w:rsidR="00F20F62" w:rsidRPr="00607C3A">
        <w:rPr>
          <w:rFonts w:cs="Arial"/>
          <w:szCs w:val="24"/>
        </w:rPr>
        <w:t xml:space="preserve">assessment. The self-assessment tool that is to be used is available for download from </w:t>
      </w:r>
      <w:hyperlink r:id="rId22">
        <w:r w:rsidR="00F20F62" w:rsidRPr="00607C3A">
          <w:rPr>
            <w:rFonts w:cs="Arial"/>
            <w:color w:val="0000FF"/>
            <w:szCs w:val="24"/>
            <w:u w:val="single" w:color="0000FF"/>
          </w:rPr>
          <w:t xml:space="preserve">our website </w:t>
        </w:r>
      </w:hyperlink>
      <w:r w:rsidR="00F20F62" w:rsidRPr="00607C3A">
        <w:rPr>
          <w:rFonts w:cs="Arial"/>
          <w:szCs w:val="24"/>
        </w:rPr>
        <w:t>and includes:</w:t>
      </w:r>
    </w:p>
    <w:p w:rsidR="00102302" w:rsidRPr="00607C3A" w:rsidRDefault="00F20F62" w:rsidP="00A35092">
      <w:pPr>
        <w:pStyle w:val="BodyText"/>
        <w:numPr>
          <w:ilvl w:val="0"/>
          <w:numId w:val="19"/>
        </w:numPr>
        <w:spacing w:after="120"/>
        <w:rPr>
          <w:rFonts w:cs="Arial"/>
          <w:szCs w:val="24"/>
        </w:rPr>
      </w:pPr>
      <w:r w:rsidRPr="00607C3A">
        <w:rPr>
          <w:rFonts w:cs="Arial"/>
          <w:szCs w:val="24"/>
        </w:rPr>
        <w:t>an assessment</w:t>
      </w:r>
      <w:r w:rsidRPr="00A35092">
        <w:rPr>
          <w:rFonts w:cs="Arial"/>
          <w:szCs w:val="24"/>
        </w:rPr>
        <w:t xml:space="preserve"> </w:t>
      </w:r>
      <w:r w:rsidRPr="00607C3A">
        <w:rPr>
          <w:rFonts w:cs="Arial"/>
          <w:szCs w:val="24"/>
        </w:rPr>
        <w:t>matrix</w:t>
      </w:r>
    </w:p>
    <w:p w:rsidR="00102302" w:rsidRPr="00607C3A" w:rsidRDefault="00F20F62" w:rsidP="00A35092">
      <w:pPr>
        <w:pStyle w:val="BodyText"/>
        <w:numPr>
          <w:ilvl w:val="0"/>
          <w:numId w:val="19"/>
        </w:numPr>
        <w:spacing w:after="120"/>
        <w:rPr>
          <w:rFonts w:cs="Arial"/>
          <w:szCs w:val="24"/>
        </w:rPr>
      </w:pPr>
      <w:r w:rsidRPr="00607C3A">
        <w:rPr>
          <w:rFonts w:cs="Arial"/>
          <w:szCs w:val="24"/>
        </w:rPr>
        <w:t xml:space="preserve">a self-assessment rating against each </w:t>
      </w:r>
      <w:r w:rsidR="003715F6">
        <w:rPr>
          <w:rFonts w:cs="Arial"/>
          <w:szCs w:val="24"/>
        </w:rPr>
        <w:t>r</w:t>
      </w:r>
      <w:r w:rsidR="00DA63E3">
        <w:rPr>
          <w:rFonts w:cs="Arial"/>
          <w:szCs w:val="24"/>
        </w:rPr>
        <w:t>equirement</w:t>
      </w:r>
      <w:r w:rsidRPr="00607C3A">
        <w:rPr>
          <w:rFonts w:cs="Arial"/>
          <w:szCs w:val="24"/>
        </w:rPr>
        <w:t xml:space="preserve"> of the </w:t>
      </w:r>
      <w:r w:rsidR="00B66C63">
        <w:rPr>
          <w:rFonts w:cs="Arial"/>
          <w:szCs w:val="24"/>
        </w:rPr>
        <w:t>eight</w:t>
      </w:r>
      <w:r w:rsidR="00B66C63" w:rsidRPr="00607C3A">
        <w:rPr>
          <w:rFonts w:cs="Arial"/>
          <w:szCs w:val="24"/>
        </w:rPr>
        <w:t xml:space="preserve"> </w:t>
      </w:r>
      <w:r w:rsidRPr="00607C3A">
        <w:rPr>
          <w:rFonts w:cs="Arial"/>
          <w:szCs w:val="24"/>
        </w:rPr>
        <w:t>standards and quality improvement</w:t>
      </w:r>
      <w:r w:rsidRPr="00A35092">
        <w:rPr>
          <w:rFonts w:cs="Arial"/>
          <w:szCs w:val="24"/>
        </w:rPr>
        <w:t xml:space="preserve"> </w:t>
      </w:r>
      <w:r w:rsidRPr="00607C3A">
        <w:rPr>
          <w:rFonts w:cs="Arial"/>
          <w:szCs w:val="24"/>
        </w:rPr>
        <w:t>actions.</w:t>
      </w:r>
    </w:p>
    <w:p w:rsidR="00102302" w:rsidRPr="00607C3A" w:rsidRDefault="00F20F62" w:rsidP="00EF4CE3">
      <w:pPr>
        <w:pStyle w:val="BodyText"/>
        <w:spacing w:after="240"/>
        <w:ind w:left="111" w:right="296"/>
        <w:rPr>
          <w:rFonts w:cs="Arial"/>
          <w:szCs w:val="24"/>
        </w:rPr>
      </w:pPr>
      <w:r w:rsidRPr="00607C3A">
        <w:rPr>
          <w:rFonts w:cs="Arial"/>
          <w:szCs w:val="24"/>
        </w:rPr>
        <w:lastRenderedPageBreak/>
        <w:t xml:space="preserve">For more information about self-assessment and guidelines about how to complete a self-assessment go to </w:t>
      </w:r>
      <w:hyperlink r:id="rId23">
        <w:r w:rsidRPr="00607C3A">
          <w:rPr>
            <w:rFonts w:cs="Arial"/>
            <w:color w:val="0000FF"/>
            <w:szCs w:val="24"/>
            <w:u w:val="single" w:color="0000FF"/>
          </w:rPr>
          <w:t>our website</w:t>
        </w:r>
      </w:hyperlink>
      <w:r w:rsidRPr="00607C3A">
        <w:rPr>
          <w:rFonts w:cs="Arial"/>
          <w:szCs w:val="24"/>
        </w:rPr>
        <w:t>.</w:t>
      </w:r>
    </w:p>
    <w:p w:rsidR="00102302" w:rsidRPr="00607C3A" w:rsidRDefault="00F20F62" w:rsidP="003B1346">
      <w:pPr>
        <w:pStyle w:val="Heading2"/>
        <w:numPr>
          <w:ilvl w:val="1"/>
          <w:numId w:val="7"/>
        </w:numPr>
      </w:pPr>
      <w:bookmarkStart w:id="49" w:name="3.2._Notification_of_quality_review"/>
      <w:bookmarkStart w:id="50" w:name="_Toc13046475"/>
      <w:bookmarkEnd w:id="49"/>
      <w:r w:rsidRPr="00607C3A">
        <w:t>Notification of quality</w:t>
      </w:r>
      <w:r w:rsidRPr="00607C3A">
        <w:rPr>
          <w:spacing w:val="-11"/>
        </w:rPr>
        <w:t xml:space="preserve"> </w:t>
      </w:r>
      <w:r w:rsidRPr="00607C3A">
        <w:t>review</w:t>
      </w:r>
      <w:bookmarkEnd w:id="50"/>
    </w:p>
    <w:p w:rsidR="00102302" w:rsidRPr="00607C3A" w:rsidRDefault="00F20F62" w:rsidP="00EF4CE3">
      <w:pPr>
        <w:pStyle w:val="BodyText"/>
        <w:spacing w:after="240"/>
        <w:ind w:left="111" w:right="456"/>
        <w:rPr>
          <w:rFonts w:cs="Arial"/>
          <w:szCs w:val="24"/>
        </w:rPr>
      </w:pPr>
      <w:r w:rsidRPr="00607C3A">
        <w:rPr>
          <w:rFonts w:cs="Arial"/>
          <w:szCs w:val="24"/>
        </w:rPr>
        <w:t>Once the quality review is planned and a date confirmed, you will be sent written notification of the dates of the quality review.</w:t>
      </w:r>
    </w:p>
    <w:p w:rsidR="00102302" w:rsidRPr="00607C3A" w:rsidRDefault="00F20F62" w:rsidP="00EF4CE3">
      <w:pPr>
        <w:pStyle w:val="BodyText"/>
        <w:spacing w:after="240"/>
        <w:ind w:left="111"/>
        <w:rPr>
          <w:rFonts w:cs="Arial"/>
          <w:szCs w:val="24"/>
        </w:rPr>
      </w:pPr>
      <w:r w:rsidRPr="00607C3A">
        <w:rPr>
          <w:rFonts w:cs="Arial"/>
          <w:szCs w:val="24"/>
        </w:rPr>
        <w:t>Notification of the quality review is also sent to</w:t>
      </w:r>
      <w:r w:rsidR="003715F6">
        <w:rPr>
          <w:rFonts w:cs="Arial"/>
          <w:szCs w:val="24"/>
        </w:rPr>
        <w:t xml:space="preserve"> the Department of Health (the D</w:t>
      </w:r>
      <w:r w:rsidRPr="00607C3A">
        <w:rPr>
          <w:rFonts w:cs="Arial"/>
          <w:szCs w:val="24"/>
        </w:rPr>
        <w:t>epartment).</w:t>
      </w:r>
    </w:p>
    <w:p w:rsidR="00102302" w:rsidRPr="00607C3A" w:rsidRDefault="00F20F62" w:rsidP="003B1346">
      <w:pPr>
        <w:pStyle w:val="Heading2"/>
        <w:numPr>
          <w:ilvl w:val="1"/>
          <w:numId w:val="7"/>
        </w:numPr>
      </w:pPr>
      <w:bookmarkStart w:id="51" w:name="3.3._Proposed_site_visit_schedule"/>
      <w:bookmarkStart w:id="52" w:name="_Toc13046476"/>
      <w:bookmarkEnd w:id="51"/>
      <w:r w:rsidRPr="00607C3A">
        <w:t>Proposed site visit</w:t>
      </w:r>
      <w:r w:rsidRPr="00607C3A">
        <w:rPr>
          <w:spacing w:val="-10"/>
        </w:rPr>
        <w:t xml:space="preserve"> </w:t>
      </w:r>
      <w:r w:rsidRPr="00607C3A">
        <w:t>schedule</w:t>
      </w:r>
      <w:bookmarkEnd w:id="52"/>
    </w:p>
    <w:p w:rsidR="00102302" w:rsidRPr="00607C3A" w:rsidRDefault="00F20F62" w:rsidP="00EF4CE3">
      <w:pPr>
        <w:pStyle w:val="BodyText"/>
        <w:spacing w:after="240"/>
        <w:ind w:left="111" w:right="397"/>
        <w:rPr>
          <w:rFonts w:cs="Arial"/>
          <w:szCs w:val="24"/>
        </w:rPr>
      </w:pPr>
      <w:r w:rsidRPr="00607C3A">
        <w:rPr>
          <w:rFonts w:cs="Arial"/>
          <w:szCs w:val="24"/>
        </w:rPr>
        <w:t xml:space="preserve">Following notification of the quality review, the </w:t>
      </w:r>
      <w:r w:rsidR="00277327">
        <w:rPr>
          <w:rFonts w:cs="Arial"/>
          <w:szCs w:val="24"/>
        </w:rPr>
        <w:t>Assessment Team L</w:t>
      </w:r>
      <w:r w:rsidRPr="00607C3A">
        <w:rPr>
          <w:rFonts w:cs="Arial"/>
          <w:szCs w:val="24"/>
        </w:rPr>
        <w:t>eader will contact you via telephone to discuss arrangements for the on-site visit, including the site visit schedule. The site visit schedule outlines the quality review process on the day of the visit and planned interviews.</w:t>
      </w:r>
    </w:p>
    <w:p w:rsidR="00102302" w:rsidRPr="00607C3A" w:rsidRDefault="00F20F62" w:rsidP="00EF4CE3">
      <w:pPr>
        <w:pStyle w:val="BodyText"/>
        <w:spacing w:after="240"/>
        <w:ind w:left="111" w:right="375"/>
        <w:rPr>
          <w:rFonts w:cs="Arial"/>
          <w:szCs w:val="24"/>
        </w:rPr>
      </w:pPr>
      <w:r w:rsidRPr="00607C3A">
        <w:rPr>
          <w:rFonts w:cs="Arial"/>
          <w:szCs w:val="24"/>
        </w:rPr>
        <w:t xml:space="preserve">We will </w:t>
      </w:r>
      <w:r w:rsidR="00E94375">
        <w:rPr>
          <w:rFonts w:cs="Arial"/>
          <w:szCs w:val="24"/>
        </w:rPr>
        <w:t xml:space="preserve">aim to </w:t>
      </w:r>
      <w:r w:rsidRPr="00607C3A">
        <w:rPr>
          <w:rFonts w:cs="Arial"/>
          <w:szCs w:val="24"/>
        </w:rPr>
        <w:t>send you the proposed site visit schedule no later than seven calendar days before the quality review. It outlines the proposed timeframe for the visit and provides time to be set aside to speak with service users and staff. Please note that the site visit schedule is intended only as a guide; it may need to be adjusted on the day.</w:t>
      </w:r>
    </w:p>
    <w:p w:rsidR="00102302" w:rsidRPr="004F71E2" w:rsidRDefault="00F20F62" w:rsidP="00EF4CE3">
      <w:pPr>
        <w:spacing w:after="240"/>
        <w:ind w:left="111"/>
        <w:rPr>
          <w:rFonts w:cs="Arial"/>
          <w:i/>
          <w:sz w:val="22"/>
          <w:szCs w:val="24"/>
        </w:rPr>
      </w:pPr>
      <w:r w:rsidRPr="004F71E2">
        <w:rPr>
          <w:rFonts w:cs="Arial"/>
          <w:i/>
          <w:sz w:val="22"/>
          <w:szCs w:val="24"/>
        </w:rPr>
        <w:t>Figure 3.2: Example site visit schedule</w:t>
      </w:r>
    </w:p>
    <w:tbl>
      <w:tblPr>
        <w:tblW w:w="9279"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23"/>
        <w:gridCol w:w="3194"/>
        <w:gridCol w:w="1342"/>
        <w:gridCol w:w="3420"/>
      </w:tblGrid>
      <w:tr w:rsidR="00102302" w:rsidRPr="00607C3A" w:rsidTr="004F71E2">
        <w:trPr>
          <w:trHeight w:hRule="exact" w:val="713"/>
        </w:trPr>
        <w:tc>
          <w:tcPr>
            <w:tcW w:w="1323" w:type="dxa"/>
            <w:shd w:val="clear" w:color="auto" w:fill="D9D9D9" w:themeFill="background1" w:themeFillShade="D9"/>
          </w:tcPr>
          <w:p w:rsidR="00102302" w:rsidRPr="004F71E2" w:rsidRDefault="00F20F62" w:rsidP="00EF4CE3">
            <w:pPr>
              <w:pStyle w:val="TableParagraph"/>
              <w:spacing w:after="240"/>
              <w:ind w:left="33" w:right="334"/>
              <w:rPr>
                <w:rFonts w:cs="Arial"/>
                <w:b/>
                <w:sz w:val="20"/>
                <w:szCs w:val="24"/>
              </w:rPr>
            </w:pPr>
            <w:r w:rsidRPr="004F71E2">
              <w:rPr>
                <w:rFonts w:cs="Arial"/>
                <w:b/>
                <w:sz w:val="20"/>
                <w:szCs w:val="24"/>
              </w:rPr>
              <w:t>Approx. time</w:t>
            </w:r>
          </w:p>
        </w:tc>
        <w:tc>
          <w:tcPr>
            <w:tcW w:w="3194"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Day 1</w:t>
            </w:r>
          </w:p>
          <w:p w:rsidR="00102302" w:rsidRPr="004F71E2" w:rsidRDefault="00F20F62" w:rsidP="00C86A58">
            <w:pPr>
              <w:pStyle w:val="TableParagraph"/>
              <w:spacing w:before="0" w:after="240"/>
              <w:ind w:left="33"/>
              <w:rPr>
                <w:rFonts w:cs="Arial"/>
                <w:b/>
                <w:sz w:val="20"/>
                <w:szCs w:val="24"/>
              </w:rPr>
            </w:pPr>
            <w:r w:rsidRPr="004F71E2">
              <w:rPr>
                <w:rFonts w:cs="Arial"/>
                <w:b/>
                <w:sz w:val="20"/>
                <w:szCs w:val="24"/>
              </w:rPr>
              <w:t xml:space="preserve">Quality </w:t>
            </w:r>
            <w:r w:rsidR="00C86A58" w:rsidRPr="004F71E2">
              <w:rPr>
                <w:rFonts w:cs="Arial"/>
                <w:b/>
                <w:sz w:val="20"/>
                <w:szCs w:val="24"/>
              </w:rPr>
              <w:t xml:space="preserve">Assessor </w:t>
            </w:r>
            <w:r w:rsidRPr="004F71E2">
              <w:rPr>
                <w:rFonts w:cs="Arial"/>
                <w:b/>
                <w:sz w:val="20"/>
                <w:szCs w:val="24"/>
              </w:rPr>
              <w:t>1</w:t>
            </w:r>
          </w:p>
        </w:tc>
        <w:tc>
          <w:tcPr>
            <w:tcW w:w="1342" w:type="dxa"/>
            <w:shd w:val="clear" w:color="auto" w:fill="D9D9D9" w:themeFill="background1" w:themeFillShade="D9"/>
          </w:tcPr>
          <w:p w:rsidR="00102302" w:rsidRPr="004F71E2" w:rsidRDefault="00F20F62" w:rsidP="00EF4CE3">
            <w:pPr>
              <w:pStyle w:val="TableParagraph"/>
              <w:spacing w:after="240"/>
              <w:ind w:left="33" w:right="344"/>
              <w:rPr>
                <w:rFonts w:cs="Arial"/>
                <w:b/>
                <w:sz w:val="20"/>
                <w:szCs w:val="24"/>
              </w:rPr>
            </w:pPr>
            <w:r w:rsidRPr="004F71E2">
              <w:rPr>
                <w:rFonts w:cs="Arial"/>
                <w:b/>
                <w:sz w:val="20"/>
                <w:szCs w:val="24"/>
              </w:rPr>
              <w:t>Approx. time</w:t>
            </w:r>
          </w:p>
        </w:tc>
        <w:tc>
          <w:tcPr>
            <w:tcW w:w="3420"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Day 1</w:t>
            </w:r>
          </w:p>
          <w:p w:rsidR="00102302" w:rsidRPr="004F71E2" w:rsidRDefault="00F20F62" w:rsidP="00C86A58">
            <w:pPr>
              <w:pStyle w:val="TableParagraph"/>
              <w:spacing w:before="0" w:after="240"/>
              <w:ind w:left="33"/>
              <w:rPr>
                <w:rFonts w:cs="Arial"/>
                <w:b/>
                <w:sz w:val="20"/>
                <w:szCs w:val="24"/>
              </w:rPr>
            </w:pPr>
            <w:r w:rsidRPr="004F71E2">
              <w:rPr>
                <w:rFonts w:cs="Arial"/>
                <w:b/>
                <w:sz w:val="20"/>
                <w:szCs w:val="24"/>
              </w:rPr>
              <w:t xml:space="preserve">Quality </w:t>
            </w:r>
            <w:r w:rsidR="00C86A58" w:rsidRPr="004F71E2">
              <w:rPr>
                <w:rFonts w:cs="Arial"/>
                <w:b/>
                <w:sz w:val="20"/>
                <w:szCs w:val="24"/>
              </w:rPr>
              <w:t xml:space="preserve">Assessor </w:t>
            </w:r>
            <w:r w:rsidRPr="004F71E2">
              <w:rPr>
                <w:rFonts w:cs="Arial"/>
                <w:b/>
                <w:sz w:val="20"/>
                <w:szCs w:val="24"/>
              </w:rPr>
              <w:t>2</w:t>
            </w:r>
          </w:p>
        </w:tc>
      </w:tr>
      <w:tr w:rsidR="00102302" w:rsidRPr="00607C3A" w:rsidTr="004F71E2">
        <w:trPr>
          <w:trHeight w:hRule="exact" w:val="444"/>
        </w:trPr>
        <w:tc>
          <w:tcPr>
            <w:tcW w:w="1323" w:type="dxa"/>
            <w:shd w:val="clear" w:color="auto" w:fill="D9D9D9" w:themeFill="background1" w:themeFillShade="D9"/>
          </w:tcPr>
          <w:p w:rsidR="00102302" w:rsidRPr="004F71E2" w:rsidRDefault="00F20F62" w:rsidP="00EF4CE3">
            <w:pPr>
              <w:pStyle w:val="TableParagraph"/>
              <w:spacing w:after="240"/>
              <w:ind w:left="33"/>
              <w:rPr>
                <w:rFonts w:cs="Arial"/>
                <w:b/>
                <w:sz w:val="20"/>
                <w:szCs w:val="24"/>
              </w:rPr>
            </w:pPr>
            <w:r w:rsidRPr="004F71E2">
              <w:rPr>
                <w:rFonts w:cs="Arial"/>
                <w:b/>
                <w:sz w:val="20"/>
                <w:szCs w:val="24"/>
              </w:rPr>
              <w:t>9:00 am</w:t>
            </w:r>
          </w:p>
        </w:tc>
        <w:tc>
          <w:tcPr>
            <w:tcW w:w="3194" w:type="dxa"/>
          </w:tcPr>
          <w:p w:rsidR="00102302" w:rsidRPr="004F71E2" w:rsidRDefault="00F20F62" w:rsidP="00EF4CE3">
            <w:pPr>
              <w:pStyle w:val="TableParagraph"/>
              <w:spacing w:after="240"/>
              <w:ind w:left="33"/>
              <w:rPr>
                <w:rFonts w:cs="Arial"/>
                <w:sz w:val="20"/>
                <w:szCs w:val="24"/>
              </w:rPr>
            </w:pPr>
            <w:r w:rsidRPr="004F71E2">
              <w:rPr>
                <w:rFonts w:cs="Arial"/>
                <w:sz w:val="20"/>
                <w:szCs w:val="24"/>
              </w:rPr>
              <w:t>Entry meeting</w:t>
            </w:r>
          </w:p>
        </w:tc>
        <w:tc>
          <w:tcPr>
            <w:tcW w:w="1342" w:type="dxa"/>
            <w:shd w:val="clear" w:color="auto" w:fill="D9D9D9" w:themeFill="background1" w:themeFillShade="D9"/>
          </w:tcPr>
          <w:p w:rsidR="00102302" w:rsidRPr="004F71E2" w:rsidRDefault="00F20F62" w:rsidP="00EF4CE3">
            <w:pPr>
              <w:pStyle w:val="TableParagraph"/>
              <w:spacing w:after="240"/>
              <w:ind w:left="33"/>
              <w:rPr>
                <w:rFonts w:cs="Arial"/>
                <w:b/>
                <w:sz w:val="20"/>
                <w:szCs w:val="24"/>
              </w:rPr>
            </w:pPr>
            <w:r w:rsidRPr="004F71E2">
              <w:rPr>
                <w:rFonts w:cs="Arial"/>
                <w:b/>
                <w:sz w:val="20"/>
                <w:szCs w:val="24"/>
              </w:rPr>
              <w:t>9:00 am</w:t>
            </w:r>
          </w:p>
        </w:tc>
        <w:tc>
          <w:tcPr>
            <w:tcW w:w="3420" w:type="dxa"/>
          </w:tcPr>
          <w:p w:rsidR="00102302" w:rsidRPr="004F71E2" w:rsidRDefault="00F20F62" w:rsidP="00EF4CE3">
            <w:pPr>
              <w:pStyle w:val="TableParagraph"/>
              <w:spacing w:after="240"/>
              <w:ind w:left="33"/>
              <w:rPr>
                <w:rFonts w:cs="Arial"/>
                <w:sz w:val="20"/>
                <w:szCs w:val="24"/>
              </w:rPr>
            </w:pPr>
            <w:r w:rsidRPr="004F71E2">
              <w:rPr>
                <w:rFonts w:cs="Arial"/>
                <w:sz w:val="20"/>
                <w:szCs w:val="24"/>
              </w:rPr>
              <w:t>Entry meeting</w:t>
            </w:r>
          </w:p>
        </w:tc>
      </w:tr>
      <w:tr w:rsidR="00102302" w:rsidRPr="00607C3A" w:rsidTr="004F71E2">
        <w:trPr>
          <w:trHeight w:hRule="exact" w:val="880"/>
        </w:trPr>
        <w:tc>
          <w:tcPr>
            <w:tcW w:w="1323"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9:30 am</w:t>
            </w:r>
          </w:p>
        </w:tc>
        <w:tc>
          <w:tcPr>
            <w:tcW w:w="3194" w:type="dxa"/>
          </w:tcPr>
          <w:p w:rsidR="00102302" w:rsidRPr="004F71E2" w:rsidRDefault="00F20F62" w:rsidP="00EF4CE3">
            <w:pPr>
              <w:pStyle w:val="TableParagraph"/>
              <w:ind w:left="33"/>
              <w:rPr>
                <w:rFonts w:cs="Arial"/>
                <w:sz w:val="20"/>
                <w:szCs w:val="24"/>
              </w:rPr>
            </w:pPr>
            <w:r w:rsidRPr="004F71E2">
              <w:rPr>
                <w:rFonts w:cs="Arial"/>
                <w:sz w:val="20"/>
                <w:szCs w:val="24"/>
              </w:rPr>
              <w:t>Documentation review</w:t>
            </w:r>
          </w:p>
          <w:p w:rsidR="00102302" w:rsidRPr="004F71E2" w:rsidRDefault="00F20F62">
            <w:pPr>
              <w:pStyle w:val="TableParagraph"/>
              <w:spacing w:before="76" w:line="242" w:lineRule="auto"/>
              <w:ind w:left="33" w:right="641"/>
              <w:rPr>
                <w:rFonts w:cs="Arial"/>
                <w:sz w:val="20"/>
                <w:szCs w:val="24"/>
              </w:rPr>
            </w:pPr>
            <w:r w:rsidRPr="004F71E2">
              <w:rPr>
                <w:rFonts w:cs="Arial"/>
                <w:sz w:val="20"/>
                <w:szCs w:val="24"/>
              </w:rPr>
              <w:t>Discussion with management</w:t>
            </w:r>
          </w:p>
        </w:tc>
        <w:tc>
          <w:tcPr>
            <w:tcW w:w="1342"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9:30 am</w:t>
            </w:r>
          </w:p>
        </w:tc>
        <w:tc>
          <w:tcPr>
            <w:tcW w:w="3420" w:type="dxa"/>
          </w:tcPr>
          <w:p w:rsidR="00102302" w:rsidRPr="004F71E2" w:rsidRDefault="00F20F62" w:rsidP="00EF4CE3">
            <w:pPr>
              <w:pStyle w:val="TableParagraph"/>
              <w:ind w:left="33"/>
              <w:rPr>
                <w:rFonts w:cs="Arial"/>
                <w:sz w:val="20"/>
                <w:szCs w:val="24"/>
              </w:rPr>
            </w:pPr>
            <w:r w:rsidRPr="004F71E2">
              <w:rPr>
                <w:rFonts w:cs="Arial"/>
                <w:sz w:val="20"/>
                <w:szCs w:val="24"/>
              </w:rPr>
              <w:t>Documentation review</w:t>
            </w:r>
          </w:p>
          <w:p w:rsidR="00102302" w:rsidRPr="004F71E2" w:rsidRDefault="00F20F62">
            <w:pPr>
              <w:pStyle w:val="TableParagraph"/>
              <w:spacing w:before="76" w:line="242" w:lineRule="auto"/>
              <w:ind w:left="33" w:right="546"/>
              <w:rPr>
                <w:rFonts w:cs="Arial"/>
                <w:sz w:val="20"/>
                <w:szCs w:val="24"/>
              </w:rPr>
            </w:pPr>
            <w:r w:rsidRPr="004F71E2">
              <w:rPr>
                <w:rFonts w:cs="Arial"/>
                <w:sz w:val="20"/>
                <w:szCs w:val="24"/>
              </w:rPr>
              <w:t>Discussion with care coordination personnel</w:t>
            </w:r>
          </w:p>
        </w:tc>
      </w:tr>
      <w:tr w:rsidR="00102302" w:rsidRPr="00607C3A" w:rsidTr="004F71E2">
        <w:trPr>
          <w:trHeight w:hRule="exact" w:val="851"/>
        </w:trPr>
        <w:tc>
          <w:tcPr>
            <w:tcW w:w="1323" w:type="dxa"/>
            <w:shd w:val="clear" w:color="auto" w:fill="D9D9D9" w:themeFill="background1" w:themeFillShade="D9"/>
          </w:tcPr>
          <w:p w:rsidR="00102302" w:rsidRPr="004F71E2" w:rsidRDefault="00F20F62" w:rsidP="00EF4CE3">
            <w:pPr>
              <w:pStyle w:val="TableParagraph"/>
              <w:spacing w:before="81"/>
              <w:ind w:left="33"/>
              <w:rPr>
                <w:rFonts w:cs="Arial"/>
                <w:b/>
                <w:sz w:val="20"/>
                <w:szCs w:val="24"/>
              </w:rPr>
            </w:pPr>
            <w:r w:rsidRPr="004F71E2">
              <w:rPr>
                <w:rFonts w:cs="Arial"/>
                <w:b/>
                <w:sz w:val="20"/>
                <w:szCs w:val="24"/>
              </w:rPr>
              <w:t>11:00 am</w:t>
            </w:r>
          </w:p>
        </w:tc>
        <w:tc>
          <w:tcPr>
            <w:tcW w:w="3194" w:type="dxa"/>
          </w:tcPr>
          <w:p w:rsidR="00102302" w:rsidRPr="004F71E2" w:rsidRDefault="00F20F62" w:rsidP="00EF4CE3">
            <w:pPr>
              <w:pStyle w:val="TableParagraph"/>
              <w:spacing w:before="81"/>
              <w:ind w:left="33" w:right="76"/>
              <w:rPr>
                <w:rFonts w:cs="Arial"/>
                <w:sz w:val="20"/>
                <w:szCs w:val="24"/>
              </w:rPr>
            </w:pPr>
            <w:r w:rsidRPr="004F71E2">
              <w:rPr>
                <w:rFonts w:cs="Arial"/>
                <w:sz w:val="20"/>
                <w:szCs w:val="24"/>
              </w:rPr>
              <w:t>Interviews with service users/representatives</w:t>
            </w:r>
          </w:p>
        </w:tc>
        <w:tc>
          <w:tcPr>
            <w:tcW w:w="1342" w:type="dxa"/>
            <w:shd w:val="clear" w:color="auto" w:fill="D9D9D9" w:themeFill="background1" w:themeFillShade="D9"/>
          </w:tcPr>
          <w:p w:rsidR="00102302" w:rsidRPr="004F71E2" w:rsidRDefault="00F20F62" w:rsidP="00EF4CE3">
            <w:pPr>
              <w:pStyle w:val="TableParagraph"/>
              <w:spacing w:before="81"/>
              <w:ind w:left="33"/>
              <w:rPr>
                <w:rFonts w:cs="Arial"/>
                <w:b/>
                <w:sz w:val="20"/>
                <w:szCs w:val="24"/>
              </w:rPr>
            </w:pPr>
            <w:r w:rsidRPr="004F71E2">
              <w:rPr>
                <w:rFonts w:cs="Arial"/>
                <w:b/>
                <w:sz w:val="20"/>
                <w:szCs w:val="24"/>
              </w:rPr>
              <w:t>11:00 am</w:t>
            </w:r>
          </w:p>
        </w:tc>
        <w:tc>
          <w:tcPr>
            <w:tcW w:w="3420" w:type="dxa"/>
          </w:tcPr>
          <w:p w:rsidR="00102302" w:rsidRPr="004F71E2" w:rsidRDefault="00F20F62" w:rsidP="00EF4CE3">
            <w:pPr>
              <w:pStyle w:val="TableParagraph"/>
              <w:spacing w:before="81"/>
              <w:ind w:left="33" w:right="546"/>
              <w:rPr>
                <w:rFonts w:cs="Arial"/>
                <w:sz w:val="20"/>
                <w:szCs w:val="24"/>
              </w:rPr>
            </w:pPr>
            <w:r w:rsidRPr="004F71E2">
              <w:rPr>
                <w:rFonts w:cs="Arial"/>
                <w:sz w:val="20"/>
                <w:szCs w:val="24"/>
              </w:rPr>
              <w:t>Discussion with care coordination personnel: Standard</w:t>
            </w:r>
          </w:p>
        </w:tc>
      </w:tr>
      <w:tr w:rsidR="00102302" w:rsidRPr="00607C3A" w:rsidTr="004F71E2">
        <w:trPr>
          <w:trHeight w:hRule="exact" w:val="566"/>
        </w:trPr>
        <w:tc>
          <w:tcPr>
            <w:tcW w:w="1323"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12:00 pm</w:t>
            </w:r>
          </w:p>
        </w:tc>
        <w:tc>
          <w:tcPr>
            <w:tcW w:w="3194" w:type="dxa"/>
          </w:tcPr>
          <w:p w:rsidR="00102302" w:rsidRPr="004F71E2" w:rsidRDefault="00F20F62" w:rsidP="00EF4CE3">
            <w:pPr>
              <w:pStyle w:val="TableParagraph"/>
              <w:ind w:left="33"/>
              <w:rPr>
                <w:rFonts w:cs="Arial"/>
                <w:sz w:val="20"/>
                <w:szCs w:val="24"/>
              </w:rPr>
            </w:pPr>
            <w:r w:rsidRPr="004F71E2">
              <w:rPr>
                <w:rFonts w:cs="Arial"/>
                <w:sz w:val="20"/>
                <w:szCs w:val="24"/>
              </w:rPr>
              <w:t>Documentation review/notes</w:t>
            </w:r>
          </w:p>
        </w:tc>
        <w:tc>
          <w:tcPr>
            <w:tcW w:w="1342"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12:00 pm</w:t>
            </w:r>
          </w:p>
        </w:tc>
        <w:tc>
          <w:tcPr>
            <w:tcW w:w="3420" w:type="dxa"/>
          </w:tcPr>
          <w:p w:rsidR="00102302" w:rsidRPr="004F71E2" w:rsidRDefault="00F20F62">
            <w:pPr>
              <w:pStyle w:val="TableParagraph"/>
              <w:spacing w:line="242" w:lineRule="auto"/>
              <w:ind w:left="33" w:right="59"/>
              <w:rPr>
                <w:rFonts w:cs="Arial"/>
                <w:sz w:val="20"/>
                <w:szCs w:val="24"/>
              </w:rPr>
            </w:pPr>
            <w:r w:rsidRPr="004F71E2">
              <w:rPr>
                <w:rFonts w:cs="Arial"/>
                <w:sz w:val="20"/>
                <w:szCs w:val="24"/>
              </w:rPr>
              <w:t xml:space="preserve">Discussion with direct care staff and/or volunteers  </w:t>
            </w:r>
          </w:p>
        </w:tc>
      </w:tr>
      <w:tr w:rsidR="00102302" w:rsidRPr="00607C3A" w:rsidTr="004F71E2">
        <w:trPr>
          <w:trHeight w:hRule="exact" w:val="699"/>
        </w:trPr>
        <w:tc>
          <w:tcPr>
            <w:tcW w:w="1323"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12:30 pm</w:t>
            </w:r>
          </w:p>
        </w:tc>
        <w:tc>
          <w:tcPr>
            <w:tcW w:w="3194" w:type="dxa"/>
          </w:tcPr>
          <w:p w:rsidR="00102302" w:rsidRPr="004F71E2" w:rsidRDefault="00F20F62" w:rsidP="00C86A58">
            <w:pPr>
              <w:pStyle w:val="TableParagraph"/>
              <w:ind w:left="33"/>
              <w:rPr>
                <w:rFonts w:cs="Arial"/>
                <w:sz w:val="20"/>
                <w:szCs w:val="24"/>
              </w:rPr>
            </w:pPr>
            <w:r w:rsidRPr="004F71E2">
              <w:rPr>
                <w:rFonts w:cs="Arial"/>
                <w:sz w:val="20"/>
                <w:szCs w:val="24"/>
              </w:rPr>
              <w:t xml:space="preserve">Quality </w:t>
            </w:r>
            <w:r w:rsidR="00C86A58" w:rsidRPr="004F71E2">
              <w:rPr>
                <w:rFonts w:cs="Arial"/>
                <w:sz w:val="20"/>
                <w:szCs w:val="24"/>
              </w:rPr>
              <w:t xml:space="preserve">assessor </w:t>
            </w:r>
            <w:r w:rsidRPr="004F71E2">
              <w:rPr>
                <w:rFonts w:cs="Arial"/>
                <w:sz w:val="20"/>
                <w:szCs w:val="24"/>
              </w:rPr>
              <w:t>break and meeting</w:t>
            </w:r>
          </w:p>
        </w:tc>
        <w:tc>
          <w:tcPr>
            <w:tcW w:w="1342"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12:30 pm</w:t>
            </w:r>
          </w:p>
        </w:tc>
        <w:tc>
          <w:tcPr>
            <w:tcW w:w="3420" w:type="dxa"/>
          </w:tcPr>
          <w:p w:rsidR="00102302" w:rsidRPr="004F71E2" w:rsidRDefault="00F20F62" w:rsidP="00C86A58">
            <w:pPr>
              <w:pStyle w:val="TableParagraph"/>
              <w:ind w:left="33"/>
              <w:rPr>
                <w:rFonts w:cs="Arial"/>
                <w:sz w:val="20"/>
                <w:szCs w:val="24"/>
              </w:rPr>
            </w:pPr>
            <w:r w:rsidRPr="004F71E2">
              <w:rPr>
                <w:rFonts w:cs="Arial"/>
                <w:sz w:val="20"/>
                <w:szCs w:val="24"/>
              </w:rPr>
              <w:t xml:space="preserve">Quality </w:t>
            </w:r>
            <w:r w:rsidR="00C86A58" w:rsidRPr="004F71E2">
              <w:rPr>
                <w:rFonts w:cs="Arial"/>
                <w:sz w:val="20"/>
                <w:szCs w:val="24"/>
              </w:rPr>
              <w:t xml:space="preserve">assessor </w:t>
            </w:r>
            <w:r w:rsidRPr="004F71E2">
              <w:rPr>
                <w:rFonts w:cs="Arial"/>
                <w:sz w:val="20"/>
                <w:szCs w:val="24"/>
              </w:rPr>
              <w:t>break and meeting</w:t>
            </w:r>
          </w:p>
        </w:tc>
      </w:tr>
      <w:tr w:rsidR="00102302" w:rsidRPr="00607C3A" w:rsidTr="004F71E2">
        <w:trPr>
          <w:trHeight w:hRule="exact" w:val="851"/>
        </w:trPr>
        <w:tc>
          <w:tcPr>
            <w:tcW w:w="1323"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1:15 pm</w:t>
            </w:r>
          </w:p>
        </w:tc>
        <w:tc>
          <w:tcPr>
            <w:tcW w:w="3194" w:type="dxa"/>
          </w:tcPr>
          <w:p w:rsidR="00102302" w:rsidRPr="004F71E2" w:rsidRDefault="00F20F62">
            <w:pPr>
              <w:pStyle w:val="TableParagraph"/>
              <w:ind w:left="33" w:right="40"/>
              <w:rPr>
                <w:rFonts w:cs="Arial"/>
                <w:sz w:val="20"/>
                <w:szCs w:val="24"/>
              </w:rPr>
            </w:pPr>
            <w:r w:rsidRPr="004F71E2">
              <w:rPr>
                <w:rFonts w:cs="Arial"/>
                <w:sz w:val="20"/>
                <w:szCs w:val="24"/>
              </w:rPr>
              <w:t>Discussion with care coordination personnel and client liaison officers</w:t>
            </w:r>
          </w:p>
        </w:tc>
        <w:tc>
          <w:tcPr>
            <w:tcW w:w="1342"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1:15 pm</w:t>
            </w:r>
          </w:p>
        </w:tc>
        <w:tc>
          <w:tcPr>
            <w:tcW w:w="3420" w:type="dxa"/>
          </w:tcPr>
          <w:p w:rsidR="00102302" w:rsidRPr="004F71E2" w:rsidRDefault="00F20F62" w:rsidP="00EF4CE3">
            <w:pPr>
              <w:pStyle w:val="TableParagraph"/>
              <w:ind w:left="33" w:right="84"/>
              <w:jc w:val="both"/>
              <w:rPr>
                <w:rFonts w:cs="Arial"/>
                <w:sz w:val="20"/>
                <w:szCs w:val="24"/>
              </w:rPr>
            </w:pPr>
            <w:r w:rsidRPr="004F71E2">
              <w:rPr>
                <w:rFonts w:cs="Arial"/>
                <w:sz w:val="20"/>
                <w:szCs w:val="24"/>
              </w:rPr>
              <w:t>Meeting with support staff group: care delivery and service user rights; and/or meeting with volunteers</w:t>
            </w:r>
          </w:p>
        </w:tc>
      </w:tr>
      <w:tr w:rsidR="00102302" w:rsidRPr="00607C3A" w:rsidTr="004F71E2">
        <w:trPr>
          <w:trHeight w:hRule="exact" w:val="863"/>
        </w:trPr>
        <w:tc>
          <w:tcPr>
            <w:tcW w:w="1323" w:type="dxa"/>
            <w:shd w:val="clear" w:color="auto" w:fill="D9D9D9" w:themeFill="background1" w:themeFillShade="D9"/>
          </w:tcPr>
          <w:p w:rsidR="00102302" w:rsidRPr="004F71E2" w:rsidRDefault="00F20F62" w:rsidP="00EF4CE3">
            <w:pPr>
              <w:pStyle w:val="TableParagraph"/>
              <w:spacing w:before="81"/>
              <w:ind w:left="33"/>
              <w:rPr>
                <w:rFonts w:cs="Arial"/>
                <w:b/>
                <w:sz w:val="20"/>
                <w:szCs w:val="24"/>
              </w:rPr>
            </w:pPr>
            <w:r w:rsidRPr="004F71E2">
              <w:rPr>
                <w:rFonts w:cs="Arial"/>
                <w:b/>
                <w:sz w:val="20"/>
                <w:szCs w:val="24"/>
              </w:rPr>
              <w:t>2:30 pm</w:t>
            </w:r>
          </w:p>
        </w:tc>
        <w:tc>
          <w:tcPr>
            <w:tcW w:w="3194" w:type="dxa"/>
          </w:tcPr>
          <w:p w:rsidR="00102302" w:rsidRPr="004F71E2" w:rsidRDefault="00F20F62" w:rsidP="00EF4CE3">
            <w:pPr>
              <w:pStyle w:val="TableParagraph"/>
              <w:spacing w:before="81"/>
              <w:ind w:left="33" w:right="406"/>
              <w:rPr>
                <w:rFonts w:cs="Arial"/>
                <w:sz w:val="20"/>
                <w:szCs w:val="24"/>
              </w:rPr>
            </w:pPr>
            <w:r w:rsidRPr="004F71E2">
              <w:rPr>
                <w:rFonts w:cs="Arial"/>
                <w:sz w:val="20"/>
                <w:szCs w:val="24"/>
              </w:rPr>
              <w:t>Discussion with personnel and follow-up any outstanding issues</w:t>
            </w:r>
          </w:p>
        </w:tc>
        <w:tc>
          <w:tcPr>
            <w:tcW w:w="1342" w:type="dxa"/>
            <w:shd w:val="clear" w:color="auto" w:fill="D9D9D9" w:themeFill="background1" w:themeFillShade="D9"/>
          </w:tcPr>
          <w:p w:rsidR="00102302" w:rsidRPr="004F71E2" w:rsidRDefault="00F20F62" w:rsidP="00EF4CE3">
            <w:pPr>
              <w:pStyle w:val="TableParagraph"/>
              <w:spacing w:before="81"/>
              <w:ind w:left="33"/>
              <w:rPr>
                <w:rFonts w:cs="Arial"/>
                <w:b/>
                <w:sz w:val="20"/>
                <w:szCs w:val="24"/>
              </w:rPr>
            </w:pPr>
            <w:r w:rsidRPr="004F71E2">
              <w:rPr>
                <w:rFonts w:cs="Arial"/>
                <w:b/>
                <w:sz w:val="20"/>
                <w:szCs w:val="24"/>
              </w:rPr>
              <w:t>2:30 pm</w:t>
            </w:r>
          </w:p>
        </w:tc>
        <w:tc>
          <w:tcPr>
            <w:tcW w:w="3420" w:type="dxa"/>
          </w:tcPr>
          <w:p w:rsidR="00102302" w:rsidRPr="004F71E2" w:rsidRDefault="00F20F62" w:rsidP="00EF4CE3">
            <w:pPr>
              <w:pStyle w:val="TableParagraph"/>
              <w:spacing w:before="81"/>
              <w:ind w:left="33" w:right="120"/>
              <w:rPr>
                <w:rFonts w:cs="Arial"/>
                <w:sz w:val="20"/>
                <w:szCs w:val="24"/>
              </w:rPr>
            </w:pPr>
            <w:r w:rsidRPr="004F71E2">
              <w:rPr>
                <w:rFonts w:cs="Arial"/>
                <w:sz w:val="20"/>
                <w:szCs w:val="24"/>
              </w:rPr>
              <w:t>Documentation review- organisational documents and client files</w:t>
            </w:r>
          </w:p>
        </w:tc>
      </w:tr>
      <w:tr w:rsidR="00102302" w:rsidRPr="00607C3A" w:rsidTr="004F71E2">
        <w:trPr>
          <w:trHeight w:hRule="exact" w:val="444"/>
        </w:trPr>
        <w:tc>
          <w:tcPr>
            <w:tcW w:w="1323"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4:30 pm</w:t>
            </w:r>
          </w:p>
        </w:tc>
        <w:tc>
          <w:tcPr>
            <w:tcW w:w="3194" w:type="dxa"/>
          </w:tcPr>
          <w:p w:rsidR="00102302" w:rsidRPr="004F71E2" w:rsidRDefault="00F20F62" w:rsidP="00EF4CE3">
            <w:pPr>
              <w:pStyle w:val="TableParagraph"/>
              <w:ind w:left="33"/>
              <w:rPr>
                <w:rFonts w:cs="Arial"/>
                <w:sz w:val="20"/>
                <w:szCs w:val="24"/>
              </w:rPr>
            </w:pPr>
            <w:r w:rsidRPr="004F71E2">
              <w:rPr>
                <w:rFonts w:cs="Arial"/>
                <w:sz w:val="20"/>
                <w:szCs w:val="24"/>
              </w:rPr>
              <w:t>Exit meeting</w:t>
            </w:r>
          </w:p>
        </w:tc>
        <w:tc>
          <w:tcPr>
            <w:tcW w:w="1342"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4:30 pm</w:t>
            </w:r>
          </w:p>
        </w:tc>
        <w:tc>
          <w:tcPr>
            <w:tcW w:w="3420" w:type="dxa"/>
          </w:tcPr>
          <w:p w:rsidR="00102302" w:rsidRPr="004F71E2" w:rsidRDefault="00F20F62" w:rsidP="00EF4CE3">
            <w:pPr>
              <w:pStyle w:val="TableParagraph"/>
              <w:ind w:left="33"/>
              <w:rPr>
                <w:rFonts w:cs="Arial"/>
                <w:sz w:val="20"/>
                <w:szCs w:val="24"/>
              </w:rPr>
            </w:pPr>
            <w:r w:rsidRPr="004F71E2">
              <w:rPr>
                <w:rFonts w:cs="Arial"/>
                <w:sz w:val="20"/>
                <w:szCs w:val="24"/>
              </w:rPr>
              <w:t>Exit meeting</w:t>
            </w:r>
          </w:p>
        </w:tc>
      </w:tr>
      <w:tr w:rsidR="00102302" w:rsidRPr="00607C3A" w:rsidTr="004F71E2">
        <w:trPr>
          <w:trHeight w:hRule="exact" w:val="444"/>
        </w:trPr>
        <w:tc>
          <w:tcPr>
            <w:tcW w:w="1323"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5:00 pm</w:t>
            </w:r>
          </w:p>
        </w:tc>
        <w:tc>
          <w:tcPr>
            <w:tcW w:w="3194" w:type="dxa"/>
          </w:tcPr>
          <w:p w:rsidR="00102302" w:rsidRPr="004F71E2" w:rsidRDefault="00F20F62" w:rsidP="00EF4CE3">
            <w:pPr>
              <w:pStyle w:val="TableParagraph"/>
              <w:ind w:left="33"/>
              <w:rPr>
                <w:rFonts w:cs="Arial"/>
                <w:sz w:val="20"/>
                <w:szCs w:val="24"/>
              </w:rPr>
            </w:pPr>
            <w:r w:rsidRPr="004F71E2">
              <w:rPr>
                <w:rFonts w:cs="Arial"/>
                <w:sz w:val="20"/>
                <w:szCs w:val="24"/>
              </w:rPr>
              <w:t>Leave the service</w:t>
            </w:r>
          </w:p>
        </w:tc>
        <w:tc>
          <w:tcPr>
            <w:tcW w:w="1342" w:type="dxa"/>
            <w:shd w:val="clear" w:color="auto" w:fill="D9D9D9" w:themeFill="background1" w:themeFillShade="D9"/>
          </w:tcPr>
          <w:p w:rsidR="00102302" w:rsidRPr="004F71E2" w:rsidRDefault="00F20F62" w:rsidP="00EF4CE3">
            <w:pPr>
              <w:pStyle w:val="TableParagraph"/>
              <w:ind w:left="33"/>
              <w:rPr>
                <w:rFonts w:cs="Arial"/>
                <w:b/>
                <w:sz w:val="20"/>
                <w:szCs w:val="24"/>
              </w:rPr>
            </w:pPr>
            <w:r w:rsidRPr="004F71E2">
              <w:rPr>
                <w:rFonts w:cs="Arial"/>
                <w:b/>
                <w:sz w:val="20"/>
                <w:szCs w:val="24"/>
              </w:rPr>
              <w:t>5:00 pm</w:t>
            </w:r>
          </w:p>
        </w:tc>
        <w:tc>
          <w:tcPr>
            <w:tcW w:w="3420" w:type="dxa"/>
          </w:tcPr>
          <w:p w:rsidR="00102302" w:rsidRPr="004F71E2" w:rsidRDefault="00F20F62" w:rsidP="00EF4CE3">
            <w:pPr>
              <w:pStyle w:val="TableParagraph"/>
              <w:ind w:left="33"/>
              <w:rPr>
                <w:rFonts w:cs="Arial"/>
                <w:sz w:val="20"/>
                <w:szCs w:val="24"/>
              </w:rPr>
            </w:pPr>
            <w:r w:rsidRPr="004F71E2">
              <w:rPr>
                <w:rFonts w:cs="Arial"/>
                <w:sz w:val="20"/>
                <w:szCs w:val="24"/>
              </w:rPr>
              <w:t>Leave the service</w:t>
            </w:r>
          </w:p>
        </w:tc>
      </w:tr>
    </w:tbl>
    <w:p w:rsidR="004F71E2" w:rsidRDefault="004F71E2" w:rsidP="00BC782B">
      <w:pPr>
        <w:pStyle w:val="BodyText"/>
        <w:spacing w:before="360" w:after="240"/>
        <w:ind w:left="108" w:right="244"/>
        <w:rPr>
          <w:rFonts w:cs="Arial"/>
          <w:szCs w:val="24"/>
        </w:rPr>
      </w:pPr>
    </w:p>
    <w:p w:rsidR="00102302" w:rsidRPr="00607C3A" w:rsidRDefault="00F20F62" w:rsidP="00BC782B">
      <w:pPr>
        <w:pStyle w:val="BodyText"/>
        <w:spacing w:before="360" w:after="240"/>
        <w:ind w:left="108" w:right="244"/>
        <w:rPr>
          <w:rFonts w:cs="Arial"/>
          <w:szCs w:val="24"/>
        </w:rPr>
      </w:pPr>
      <w:r w:rsidRPr="00607C3A">
        <w:rPr>
          <w:rFonts w:cs="Arial"/>
          <w:szCs w:val="24"/>
        </w:rPr>
        <w:lastRenderedPageBreak/>
        <w:t xml:space="preserve">During the telephone conversation, the team leader will advise you of documentation that will need to be made available during the on-site visit. The discussion will also include how the </w:t>
      </w:r>
      <w:r w:rsidR="00277327">
        <w:rPr>
          <w:rFonts w:cs="Arial"/>
          <w:szCs w:val="24"/>
        </w:rPr>
        <w:t>Assessment Team</w:t>
      </w:r>
      <w:r w:rsidRPr="00607C3A">
        <w:rPr>
          <w:rFonts w:cs="Arial"/>
          <w:szCs w:val="24"/>
        </w:rPr>
        <w:t xml:space="preserve"> will be able to access the documents.</w:t>
      </w:r>
    </w:p>
    <w:p w:rsidR="00102302" w:rsidRPr="00607C3A" w:rsidRDefault="00F20F62" w:rsidP="00EF4CE3">
      <w:pPr>
        <w:pStyle w:val="BodyText"/>
        <w:spacing w:after="240"/>
        <w:ind w:left="110" w:right="116"/>
        <w:rPr>
          <w:rFonts w:cs="Arial"/>
          <w:szCs w:val="24"/>
        </w:rPr>
      </w:pPr>
      <w:r w:rsidRPr="00607C3A">
        <w:rPr>
          <w:rFonts w:cs="Arial"/>
          <w:szCs w:val="24"/>
        </w:rPr>
        <w:t xml:space="preserve">For example, if your service is located on a large site and documentation is located at various parts of the site it may be more useful and time efficient for the documents to be gathered in one location prior to the </w:t>
      </w:r>
      <w:r w:rsidR="00277327">
        <w:rPr>
          <w:rFonts w:cs="Arial"/>
          <w:szCs w:val="24"/>
        </w:rPr>
        <w:t>Assessment Team</w:t>
      </w:r>
      <w:r w:rsidRPr="00607C3A">
        <w:rPr>
          <w:rFonts w:cs="Arial"/>
          <w:szCs w:val="24"/>
        </w:rPr>
        <w:t xml:space="preserve"> arriving on site. It is also important that where documents are being stored electronically on a computer, you make arrangements for a member of your staff to be able to sit down with the </w:t>
      </w:r>
      <w:r w:rsidR="00277327">
        <w:rPr>
          <w:rFonts w:cs="Arial"/>
          <w:szCs w:val="24"/>
        </w:rPr>
        <w:t>Assessment Team</w:t>
      </w:r>
      <w:r w:rsidRPr="00607C3A">
        <w:rPr>
          <w:rFonts w:cs="Arial"/>
          <w:szCs w:val="24"/>
        </w:rPr>
        <w:t xml:space="preserve"> to go through the documents - especially if passwords and security protections are placed on accessing these files. Alternatively it may be more time efficient to provide the password (or a temporary password) to the </w:t>
      </w:r>
      <w:r w:rsidR="00277327">
        <w:rPr>
          <w:rFonts w:cs="Arial"/>
          <w:szCs w:val="24"/>
        </w:rPr>
        <w:t>Assessment Team</w:t>
      </w:r>
      <w:r w:rsidRPr="00607C3A">
        <w:rPr>
          <w:rFonts w:cs="Arial"/>
          <w:szCs w:val="24"/>
        </w:rPr>
        <w:t xml:space="preserve"> to access these files on their own while on-site.</w:t>
      </w:r>
    </w:p>
    <w:p w:rsidR="00102302" w:rsidRPr="00607C3A" w:rsidRDefault="00F20F62" w:rsidP="003B1346">
      <w:pPr>
        <w:pStyle w:val="Heading2"/>
        <w:numPr>
          <w:ilvl w:val="1"/>
          <w:numId w:val="7"/>
        </w:numPr>
      </w:pPr>
      <w:bookmarkStart w:id="53" w:name="3.4._Self-assessment_and_desktop_review"/>
      <w:bookmarkStart w:id="54" w:name="_Toc13046477"/>
      <w:bookmarkEnd w:id="53"/>
      <w:r w:rsidRPr="00607C3A">
        <w:t>Self-assessment and desktop</w:t>
      </w:r>
      <w:r w:rsidRPr="00607C3A">
        <w:rPr>
          <w:spacing w:val="-15"/>
        </w:rPr>
        <w:t xml:space="preserve"> </w:t>
      </w:r>
      <w:r w:rsidRPr="00607C3A">
        <w:t>review</w:t>
      </w:r>
      <w:bookmarkEnd w:id="54"/>
    </w:p>
    <w:p w:rsidR="00102302" w:rsidRPr="00607C3A" w:rsidRDefault="00F20F62" w:rsidP="00EF4CE3">
      <w:pPr>
        <w:pStyle w:val="Heading3"/>
        <w:numPr>
          <w:ilvl w:val="2"/>
          <w:numId w:val="7"/>
        </w:numPr>
        <w:tabs>
          <w:tab w:val="left" w:pos="726"/>
        </w:tabs>
        <w:spacing w:after="240"/>
        <w:ind w:hanging="614"/>
        <w:rPr>
          <w:rFonts w:cs="Arial"/>
        </w:rPr>
      </w:pPr>
      <w:bookmarkStart w:id="55" w:name="3.4.1._Self-assessment"/>
      <w:bookmarkStart w:id="56" w:name="_Toc13046478"/>
      <w:bookmarkEnd w:id="55"/>
      <w:r w:rsidRPr="00607C3A">
        <w:rPr>
          <w:rFonts w:cs="Arial"/>
        </w:rPr>
        <w:t>Self-assessment</w:t>
      </w:r>
      <w:bookmarkEnd w:id="56"/>
    </w:p>
    <w:p w:rsidR="00102302" w:rsidRPr="00607C3A" w:rsidRDefault="00F20F62" w:rsidP="00EF4CE3">
      <w:pPr>
        <w:pStyle w:val="BodyText"/>
        <w:spacing w:after="240"/>
        <w:ind w:left="110" w:right="141"/>
        <w:rPr>
          <w:rFonts w:cs="Arial"/>
          <w:szCs w:val="24"/>
        </w:rPr>
      </w:pPr>
      <w:r w:rsidRPr="00607C3A">
        <w:rPr>
          <w:rFonts w:cs="Arial"/>
          <w:szCs w:val="24"/>
        </w:rPr>
        <w:t xml:space="preserve">As stated earlier, you are given </w:t>
      </w:r>
      <w:r w:rsidR="00F9565C">
        <w:rPr>
          <w:rFonts w:cs="Arial"/>
          <w:szCs w:val="24"/>
        </w:rPr>
        <w:t>eight</w:t>
      </w:r>
      <w:r w:rsidRPr="00607C3A">
        <w:rPr>
          <w:rFonts w:cs="Arial"/>
          <w:szCs w:val="24"/>
        </w:rPr>
        <w:t xml:space="preserve"> weeks to complete and return your self</w:t>
      </w:r>
      <w:r w:rsidR="007F49B0">
        <w:rPr>
          <w:rFonts w:cs="Arial"/>
          <w:szCs w:val="24"/>
        </w:rPr>
        <w:noBreakHyphen/>
      </w:r>
      <w:r w:rsidRPr="00607C3A">
        <w:rPr>
          <w:rFonts w:cs="Arial"/>
          <w:szCs w:val="24"/>
        </w:rPr>
        <w:t>assessment. Self-assessment is an integral part of continuous improvement as it involves your service looking at how things are done, what is achieved, and your performance against the</w:t>
      </w:r>
      <w:r w:rsidR="002F61AF">
        <w:rPr>
          <w:rFonts w:cs="Arial"/>
          <w:szCs w:val="24"/>
        </w:rPr>
        <w:t xml:space="preserve"> Quality </w:t>
      </w:r>
      <w:r w:rsidRPr="00607C3A">
        <w:rPr>
          <w:rFonts w:cs="Arial"/>
          <w:szCs w:val="24"/>
        </w:rPr>
        <w:t>Standards. This helps to identify your service's strengths, weaknesses and opportunities for improvement.</w:t>
      </w:r>
    </w:p>
    <w:p w:rsidR="00102302" w:rsidRPr="00607C3A" w:rsidRDefault="00F20F62" w:rsidP="00A35092">
      <w:pPr>
        <w:pStyle w:val="BodyText"/>
        <w:spacing w:after="120"/>
        <w:ind w:left="108"/>
        <w:rPr>
          <w:rFonts w:cs="Arial"/>
          <w:szCs w:val="24"/>
        </w:rPr>
      </w:pPr>
      <w:r w:rsidRPr="00607C3A">
        <w:rPr>
          <w:rFonts w:cs="Arial"/>
          <w:szCs w:val="24"/>
        </w:rPr>
        <w:t>Self-assessment enables you to:</w:t>
      </w:r>
    </w:p>
    <w:p w:rsidR="00102302" w:rsidRPr="00607C3A" w:rsidRDefault="00F20F62" w:rsidP="00A35092">
      <w:pPr>
        <w:pStyle w:val="BodyText"/>
        <w:numPr>
          <w:ilvl w:val="0"/>
          <w:numId w:val="19"/>
        </w:numPr>
        <w:spacing w:after="120"/>
        <w:rPr>
          <w:rFonts w:cs="Arial"/>
          <w:szCs w:val="24"/>
        </w:rPr>
      </w:pPr>
      <w:r w:rsidRPr="00607C3A">
        <w:rPr>
          <w:rFonts w:cs="Arial"/>
          <w:szCs w:val="24"/>
        </w:rPr>
        <w:t>confirm areas where you are meeting the Quality</w:t>
      </w:r>
      <w:r w:rsidRPr="00A35092">
        <w:rPr>
          <w:rFonts w:cs="Arial"/>
          <w:szCs w:val="24"/>
        </w:rPr>
        <w:t xml:space="preserve"> </w:t>
      </w:r>
      <w:r w:rsidRPr="00607C3A">
        <w:rPr>
          <w:rFonts w:cs="Arial"/>
          <w:szCs w:val="24"/>
        </w:rPr>
        <w:t>Standards</w:t>
      </w:r>
    </w:p>
    <w:p w:rsidR="00102302" w:rsidRPr="00607C3A" w:rsidRDefault="00F20F62" w:rsidP="00A35092">
      <w:pPr>
        <w:pStyle w:val="BodyText"/>
        <w:numPr>
          <w:ilvl w:val="0"/>
          <w:numId w:val="19"/>
        </w:numPr>
        <w:spacing w:after="120"/>
        <w:rPr>
          <w:rFonts w:cs="Arial"/>
          <w:szCs w:val="24"/>
        </w:rPr>
      </w:pPr>
      <w:r w:rsidRPr="00607C3A">
        <w:rPr>
          <w:rFonts w:cs="Arial"/>
          <w:szCs w:val="24"/>
        </w:rPr>
        <w:t>identify gaps in your current systems and processes that do not meet the</w:t>
      </w:r>
      <w:r w:rsidR="002F61AF">
        <w:rPr>
          <w:rFonts w:cs="Arial"/>
          <w:szCs w:val="24"/>
        </w:rPr>
        <w:t xml:space="preserve"> Quality</w:t>
      </w:r>
      <w:r w:rsidRPr="00A35092">
        <w:rPr>
          <w:rFonts w:cs="Arial"/>
          <w:szCs w:val="24"/>
        </w:rPr>
        <w:t xml:space="preserve"> </w:t>
      </w:r>
      <w:r w:rsidRPr="00607C3A">
        <w:rPr>
          <w:rFonts w:cs="Arial"/>
          <w:szCs w:val="24"/>
        </w:rPr>
        <w:t>Standards</w:t>
      </w:r>
    </w:p>
    <w:p w:rsidR="00102302" w:rsidRPr="00607C3A" w:rsidRDefault="00F20F62" w:rsidP="00A35092">
      <w:pPr>
        <w:pStyle w:val="BodyText"/>
        <w:numPr>
          <w:ilvl w:val="0"/>
          <w:numId w:val="19"/>
        </w:numPr>
        <w:spacing w:after="120"/>
        <w:rPr>
          <w:rFonts w:cs="Arial"/>
          <w:szCs w:val="24"/>
        </w:rPr>
      </w:pPr>
      <w:r w:rsidRPr="00607C3A">
        <w:rPr>
          <w:rFonts w:cs="Arial"/>
          <w:szCs w:val="24"/>
        </w:rPr>
        <w:t>plan action to address any identified gaps in your systems and processes, prior to the on-site quality review being</w:t>
      </w:r>
      <w:r w:rsidRPr="00A35092">
        <w:rPr>
          <w:rFonts w:cs="Arial"/>
          <w:szCs w:val="24"/>
        </w:rPr>
        <w:t xml:space="preserve"> </w:t>
      </w:r>
      <w:r w:rsidRPr="00607C3A">
        <w:rPr>
          <w:rFonts w:cs="Arial"/>
          <w:szCs w:val="24"/>
        </w:rPr>
        <w:t>conducted</w:t>
      </w:r>
    </w:p>
    <w:p w:rsidR="00102302" w:rsidRPr="00607C3A" w:rsidRDefault="00F20F62" w:rsidP="00A35092">
      <w:pPr>
        <w:pStyle w:val="BodyText"/>
        <w:numPr>
          <w:ilvl w:val="0"/>
          <w:numId w:val="19"/>
        </w:numPr>
        <w:spacing w:after="120"/>
        <w:rPr>
          <w:rFonts w:cs="Arial"/>
          <w:szCs w:val="24"/>
        </w:rPr>
      </w:pPr>
      <w:r w:rsidRPr="00607C3A">
        <w:rPr>
          <w:rFonts w:cs="Arial"/>
          <w:szCs w:val="24"/>
        </w:rPr>
        <w:t xml:space="preserve">identify additional opportunities for improvement, even where the </w:t>
      </w:r>
      <w:r w:rsidR="00F9565C">
        <w:rPr>
          <w:rFonts w:cs="Arial"/>
          <w:szCs w:val="24"/>
        </w:rPr>
        <w:t xml:space="preserve">Quality </w:t>
      </w:r>
      <w:r w:rsidRPr="00607C3A">
        <w:rPr>
          <w:rFonts w:cs="Arial"/>
          <w:szCs w:val="24"/>
        </w:rPr>
        <w:t>Standards are met, to support continuous</w:t>
      </w:r>
      <w:r w:rsidRPr="00607C3A">
        <w:rPr>
          <w:rFonts w:cs="Arial"/>
          <w:spacing w:val="-9"/>
          <w:szCs w:val="24"/>
        </w:rPr>
        <w:t xml:space="preserve"> </w:t>
      </w:r>
      <w:r w:rsidRPr="00607C3A">
        <w:rPr>
          <w:rFonts w:cs="Arial"/>
          <w:szCs w:val="24"/>
        </w:rPr>
        <w:t>improvement.</w:t>
      </w:r>
    </w:p>
    <w:p w:rsidR="00102302" w:rsidRPr="00607C3A" w:rsidRDefault="00F20F62" w:rsidP="00EF4CE3">
      <w:pPr>
        <w:pStyle w:val="BodyText"/>
        <w:spacing w:after="240"/>
        <w:ind w:left="111" w:right="676"/>
        <w:rPr>
          <w:rFonts w:cs="Arial"/>
          <w:szCs w:val="24"/>
        </w:rPr>
      </w:pPr>
      <w:r w:rsidRPr="00607C3A">
        <w:rPr>
          <w:rFonts w:cs="Arial"/>
          <w:szCs w:val="24"/>
        </w:rPr>
        <w:t>Once the self-assessment is completed and returned to us, it will form the basis of the desk top review.</w:t>
      </w:r>
    </w:p>
    <w:p w:rsidR="00102302" w:rsidRDefault="00F20F62" w:rsidP="00F9565C">
      <w:pPr>
        <w:pStyle w:val="BodyText"/>
        <w:spacing w:before="1" w:after="240"/>
        <w:ind w:left="111" w:right="819"/>
        <w:rPr>
          <w:rFonts w:cs="Arial"/>
          <w:szCs w:val="24"/>
        </w:rPr>
      </w:pPr>
      <w:r w:rsidRPr="00607C3A">
        <w:rPr>
          <w:rFonts w:cs="Arial"/>
          <w:szCs w:val="24"/>
        </w:rPr>
        <w:t xml:space="preserve">For more information about self-assessments and for guidelines on completing one, go to </w:t>
      </w:r>
      <w:hyperlink r:id="rId24">
        <w:r w:rsidRPr="00607C3A">
          <w:rPr>
            <w:rFonts w:cs="Arial"/>
            <w:color w:val="0000FF"/>
            <w:szCs w:val="24"/>
            <w:u w:val="single" w:color="0000FF"/>
          </w:rPr>
          <w:t>our</w:t>
        </w:r>
      </w:hyperlink>
      <w:r w:rsidRPr="00607C3A">
        <w:rPr>
          <w:rFonts w:cs="Arial"/>
          <w:color w:val="0000FF"/>
          <w:szCs w:val="24"/>
          <w:u w:val="single" w:color="0000FF"/>
        </w:rPr>
        <w:t xml:space="preserve"> </w:t>
      </w:r>
      <w:hyperlink r:id="rId25">
        <w:r w:rsidRPr="00607C3A">
          <w:rPr>
            <w:rFonts w:cs="Arial"/>
            <w:color w:val="0000FF"/>
            <w:szCs w:val="24"/>
            <w:u w:val="single" w:color="0000FF"/>
          </w:rPr>
          <w:t>website</w:t>
        </w:r>
      </w:hyperlink>
      <w:r w:rsidRPr="00607C3A">
        <w:rPr>
          <w:rFonts w:cs="Arial"/>
          <w:szCs w:val="24"/>
        </w:rPr>
        <w:t>.</w:t>
      </w:r>
    </w:p>
    <w:p w:rsidR="00F9565C" w:rsidRPr="00607C3A" w:rsidRDefault="00F9565C" w:rsidP="00F9565C">
      <w:pPr>
        <w:pStyle w:val="BodyText"/>
        <w:ind w:left="113" w:right="816"/>
        <w:rPr>
          <w:rFonts w:cs="Arial"/>
          <w:szCs w:val="24"/>
        </w:rPr>
      </w:pPr>
    </w:p>
    <w:p w:rsidR="00102302" w:rsidRPr="00607C3A" w:rsidRDefault="00F20F62" w:rsidP="00EF4CE3">
      <w:pPr>
        <w:pStyle w:val="Heading3"/>
        <w:numPr>
          <w:ilvl w:val="2"/>
          <w:numId w:val="7"/>
        </w:numPr>
        <w:tabs>
          <w:tab w:val="left" w:pos="726"/>
        </w:tabs>
        <w:spacing w:before="52" w:after="240"/>
        <w:ind w:hanging="614"/>
        <w:rPr>
          <w:rFonts w:cs="Arial"/>
        </w:rPr>
      </w:pPr>
      <w:bookmarkStart w:id="57" w:name="3.4.2._Desk_top_review"/>
      <w:bookmarkStart w:id="58" w:name="_Toc13046479"/>
      <w:bookmarkEnd w:id="57"/>
      <w:r w:rsidRPr="00607C3A">
        <w:rPr>
          <w:rFonts w:cs="Arial"/>
        </w:rPr>
        <w:t>Desktop</w:t>
      </w:r>
      <w:r w:rsidRPr="00607C3A">
        <w:rPr>
          <w:rFonts w:cs="Arial"/>
          <w:spacing w:val="-6"/>
        </w:rPr>
        <w:t xml:space="preserve"> </w:t>
      </w:r>
      <w:r w:rsidRPr="00607C3A">
        <w:rPr>
          <w:rFonts w:cs="Arial"/>
        </w:rPr>
        <w:t>review</w:t>
      </w:r>
      <w:bookmarkEnd w:id="58"/>
    </w:p>
    <w:p w:rsidR="00102302" w:rsidRDefault="00F20F62" w:rsidP="00EF4CE3">
      <w:pPr>
        <w:pStyle w:val="BodyText"/>
        <w:spacing w:after="240"/>
        <w:ind w:left="110" w:right="400"/>
        <w:rPr>
          <w:rFonts w:cs="Arial"/>
          <w:szCs w:val="24"/>
        </w:rPr>
      </w:pPr>
      <w:r w:rsidRPr="00607C3A">
        <w:rPr>
          <w:rFonts w:cs="Arial"/>
          <w:szCs w:val="24"/>
        </w:rPr>
        <w:t xml:space="preserve">A desktop review involves a quality </w:t>
      </w:r>
      <w:r w:rsidR="00C86A58" w:rsidRPr="00607C3A">
        <w:rPr>
          <w:rFonts w:cs="Arial"/>
          <w:szCs w:val="24"/>
        </w:rPr>
        <w:t xml:space="preserve">assessor </w:t>
      </w:r>
      <w:r w:rsidRPr="00607C3A">
        <w:rPr>
          <w:rFonts w:cs="Arial"/>
          <w:szCs w:val="24"/>
        </w:rPr>
        <w:t xml:space="preserve">contacting you via telephone where we will discuss your self-assessment and areas to </w:t>
      </w:r>
      <w:proofErr w:type="spellStart"/>
      <w:r w:rsidRPr="00607C3A">
        <w:rPr>
          <w:rFonts w:cs="Arial"/>
          <w:szCs w:val="24"/>
        </w:rPr>
        <w:t>prioritise</w:t>
      </w:r>
      <w:proofErr w:type="spellEnd"/>
      <w:r w:rsidRPr="00607C3A">
        <w:rPr>
          <w:rFonts w:cs="Arial"/>
          <w:szCs w:val="24"/>
        </w:rPr>
        <w:t xml:space="preserve"> during the on-site quality review. The quality </w:t>
      </w:r>
      <w:r w:rsidR="00C86A58" w:rsidRPr="00607C3A">
        <w:rPr>
          <w:rFonts w:cs="Arial"/>
          <w:szCs w:val="24"/>
        </w:rPr>
        <w:t xml:space="preserve">assessor </w:t>
      </w:r>
      <w:r w:rsidRPr="00607C3A">
        <w:rPr>
          <w:rFonts w:cs="Arial"/>
          <w:szCs w:val="24"/>
        </w:rPr>
        <w:t>will also examine other information such as records of previous review findings and/or other relevant information provided in the self-assessment.</w:t>
      </w:r>
    </w:p>
    <w:p w:rsidR="00A35092" w:rsidRPr="00607C3A" w:rsidRDefault="00A35092" w:rsidP="00EF4CE3">
      <w:pPr>
        <w:pStyle w:val="BodyText"/>
        <w:spacing w:after="240"/>
        <w:ind w:left="110" w:right="400"/>
        <w:rPr>
          <w:rFonts w:cs="Arial"/>
          <w:szCs w:val="24"/>
        </w:rPr>
      </w:pPr>
    </w:p>
    <w:p w:rsidR="00102302" w:rsidRPr="00607C3A" w:rsidRDefault="00F20F62" w:rsidP="00915E2D">
      <w:pPr>
        <w:pStyle w:val="Heading2"/>
        <w:numPr>
          <w:ilvl w:val="0"/>
          <w:numId w:val="0"/>
        </w:numPr>
      </w:pPr>
      <w:bookmarkStart w:id="59" w:name="_Toc13046480"/>
      <w:r w:rsidRPr="00607C3A">
        <w:lastRenderedPageBreak/>
        <w:t>3.5. Quality review site visit</w:t>
      </w:r>
      <w:bookmarkEnd w:id="59"/>
    </w:p>
    <w:p w:rsidR="00102302" w:rsidRPr="00607C3A" w:rsidRDefault="00F20F62" w:rsidP="00EF4CE3">
      <w:pPr>
        <w:pStyle w:val="BodyText"/>
        <w:spacing w:after="240"/>
        <w:ind w:left="111" w:right="117"/>
        <w:rPr>
          <w:rFonts w:cs="Arial"/>
          <w:szCs w:val="24"/>
        </w:rPr>
      </w:pPr>
      <w:r w:rsidRPr="00607C3A">
        <w:rPr>
          <w:rFonts w:cs="Arial"/>
          <w:szCs w:val="24"/>
        </w:rPr>
        <w:t xml:space="preserve">The size, complexity and number of services being delivered from the service determine the length of the visit and the number of quality </w:t>
      </w:r>
      <w:r w:rsidR="00C86A58" w:rsidRPr="00607C3A">
        <w:rPr>
          <w:rFonts w:cs="Arial"/>
          <w:szCs w:val="24"/>
        </w:rPr>
        <w:t>assessor</w:t>
      </w:r>
      <w:r w:rsidR="00B853D8">
        <w:rPr>
          <w:rFonts w:cs="Arial"/>
          <w:szCs w:val="24"/>
        </w:rPr>
        <w:t>s</w:t>
      </w:r>
      <w:r w:rsidR="00C86A58" w:rsidRPr="00607C3A">
        <w:rPr>
          <w:rFonts w:cs="Arial"/>
          <w:szCs w:val="24"/>
        </w:rPr>
        <w:t xml:space="preserve"> </w:t>
      </w:r>
      <w:r w:rsidRPr="00607C3A">
        <w:rPr>
          <w:rFonts w:cs="Arial"/>
          <w:szCs w:val="24"/>
        </w:rPr>
        <w:t>assigned to conduct the visit. These details will have already been confirmed and notified to you prior to the on-site quality review.</w:t>
      </w:r>
    </w:p>
    <w:p w:rsidR="00102302" w:rsidRPr="00607C3A" w:rsidRDefault="00F20F62" w:rsidP="00EF4CE3">
      <w:pPr>
        <w:pStyle w:val="BodyText"/>
        <w:spacing w:before="57" w:after="240"/>
        <w:ind w:left="111" w:right="249"/>
        <w:rPr>
          <w:rFonts w:cs="Arial"/>
          <w:szCs w:val="24"/>
        </w:rPr>
      </w:pPr>
      <w:r w:rsidRPr="00607C3A">
        <w:rPr>
          <w:rFonts w:cs="Arial"/>
          <w:szCs w:val="24"/>
        </w:rPr>
        <w:t xml:space="preserve">During the quality review, the </w:t>
      </w:r>
      <w:r w:rsidR="00277327">
        <w:rPr>
          <w:rFonts w:cs="Arial"/>
          <w:szCs w:val="24"/>
        </w:rPr>
        <w:t>Assessment Team</w:t>
      </w:r>
      <w:r w:rsidRPr="00607C3A">
        <w:rPr>
          <w:rFonts w:cs="Arial"/>
          <w:szCs w:val="24"/>
        </w:rPr>
        <w:t xml:space="preserve"> will assess the quality of care and services provided through the service against the Quality Standards. The quality review will be a collaborative approach and focus on acknowledging good practice and encouraging the development of sustainable quality systems.</w:t>
      </w:r>
    </w:p>
    <w:p w:rsidR="00102302" w:rsidRDefault="00F20F62" w:rsidP="00EF4CE3">
      <w:pPr>
        <w:pStyle w:val="BodyText"/>
        <w:spacing w:after="240"/>
        <w:ind w:left="111" w:right="257"/>
        <w:rPr>
          <w:rFonts w:cs="Arial"/>
          <w:szCs w:val="24"/>
        </w:rPr>
      </w:pPr>
      <w:r w:rsidRPr="00607C3A">
        <w:rPr>
          <w:rFonts w:cs="Arial"/>
          <w:szCs w:val="24"/>
        </w:rPr>
        <w:t xml:space="preserve">The service's performance will be assessed against each </w:t>
      </w:r>
      <w:r w:rsidR="00F9565C">
        <w:rPr>
          <w:rFonts w:cs="Arial"/>
          <w:szCs w:val="24"/>
        </w:rPr>
        <w:t>r</w:t>
      </w:r>
      <w:r w:rsidR="002A40D0">
        <w:rPr>
          <w:rFonts w:cs="Arial"/>
          <w:szCs w:val="24"/>
        </w:rPr>
        <w:t>equirement under</w:t>
      </w:r>
      <w:r w:rsidRPr="00607C3A">
        <w:rPr>
          <w:rFonts w:cs="Arial"/>
          <w:szCs w:val="24"/>
        </w:rPr>
        <w:t xml:space="preserve"> the Quality Standards by applying the following ratings: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008"/>
      </w:tblGrid>
      <w:tr w:rsidR="00F9565C" w:rsidTr="00F9565C">
        <w:tc>
          <w:tcPr>
            <w:tcW w:w="2268" w:type="dxa"/>
          </w:tcPr>
          <w:p w:rsidR="00F9565C" w:rsidRPr="00F9565C" w:rsidRDefault="00F9565C" w:rsidP="00EF4CE3">
            <w:pPr>
              <w:pStyle w:val="BodyText"/>
              <w:spacing w:after="240"/>
              <w:ind w:right="257"/>
              <w:rPr>
                <w:rFonts w:cs="Arial"/>
                <w:b/>
                <w:szCs w:val="24"/>
              </w:rPr>
            </w:pPr>
            <w:r w:rsidRPr="00F9565C">
              <w:rPr>
                <w:rFonts w:cs="Arial"/>
                <w:b/>
                <w:szCs w:val="24"/>
              </w:rPr>
              <w:t>Met:</w:t>
            </w:r>
          </w:p>
        </w:tc>
        <w:tc>
          <w:tcPr>
            <w:tcW w:w="7008" w:type="dxa"/>
          </w:tcPr>
          <w:p w:rsidR="00F9565C" w:rsidRDefault="00F9565C" w:rsidP="00F9565C">
            <w:pPr>
              <w:tabs>
                <w:tab w:val="left" w:pos="677"/>
                <w:tab w:val="left" w:pos="678"/>
              </w:tabs>
              <w:spacing w:after="240"/>
              <w:ind w:left="111" w:right="958"/>
              <w:rPr>
                <w:rFonts w:cs="Arial"/>
                <w:szCs w:val="24"/>
              </w:rPr>
            </w:pPr>
            <w:r w:rsidRPr="00F9565C">
              <w:rPr>
                <w:rFonts w:cs="Arial"/>
                <w:szCs w:val="24"/>
              </w:rPr>
              <w:t>Written and verbal evidence clearly demonstrates that your service meets the requirements.</w:t>
            </w:r>
          </w:p>
        </w:tc>
      </w:tr>
      <w:tr w:rsidR="00F9565C" w:rsidTr="00F9565C">
        <w:tc>
          <w:tcPr>
            <w:tcW w:w="2268" w:type="dxa"/>
          </w:tcPr>
          <w:p w:rsidR="00F9565C" w:rsidRPr="00F9565C" w:rsidRDefault="00F9565C" w:rsidP="00EF4CE3">
            <w:pPr>
              <w:pStyle w:val="BodyText"/>
              <w:spacing w:after="240"/>
              <w:ind w:right="257"/>
              <w:rPr>
                <w:rFonts w:cs="Arial"/>
                <w:b/>
                <w:szCs w:val="24"/>
              </w:rPr>
            </w:pPr>
            <w:r w:rsidRPr="00F9565C">
              <w:rPr>
                <w:rFonts w:cs="Arial"/>
                <w:b/>
                <w:szCs w:val="24"/>
              </w:rPr>
              <w:t>Part Met:</w:t>
            </w:r>
          </w:p>
        </w:tc>
        <w:tc>
          <w:tcPr>
            <w:tcW w:w="7008" w:type="dxa"/>
          </w:tcPr>
          <w:p w:rsidR="00F9565C" w:rsidRDefault="00F9565C" w:rsidP="00F9565C">
            <w:pPr>
              <w:tabs>
                <w:tab w:val="left" w:pos="677"/>
                <w:tab w:val="left" w:pos="678"/>
              </w:tabs>
              <w:spacing w:after="240" w:line="266" w:lineRule="exact"/>
              <w:ind w:left="111" w:right="305"/>
              <w:rPr>
                <w:rFonts w:cs="Arial"/>
                <w:szCs w:val="24"/>
              </w:rPr>
            </w:pPr>
            <w:r w:rsidRPr="00F9565C">
              <w:rPr>
                <w:rFonts w:cs="Arial"/>
                <w:szCs w:val="24"/>
              </w:rPr>
              <w:t>Written and verbal evidence clearly demonstrates that your service meets only part of the requirements.</w:t>
            </w:r>
          </w:p>
        </w:tc>
      </w:tr>
      <w:tr w:rsidR="00F9565C" w:rsidTr="00F9565C">
        <w:tc>
          <w:tcPr>
            <w:tcW w:w="2268" w:type="dxa"/>
          </w:tcPr>
          <w:p w:rsidR="00F9565C" w:rsidRPr="00F9565C" w:rsidRDefault="00F9565C" w:rsidP="00EF4CE3">
            <w:pPr>
              <w:pStyle w:val="BodyText"/>
              <w:spacing w:after="240"/>
              <w:ind w:right="257"/>
              <w:rPr>
                <w:rFonts w:cs="Arial"/>
                <w:b/>
                <w:szCs w:val="24"/>
              </w:rPr>
            </w:pPr>
            <w:r w:rsidRPr="00F9565C">
              <w:rPr>
                <w:rFonts w:cs="Arial"/>
                <w:b/>
                <w:szCs w:val="24"/>
              </w:rPr>
              <w:t>Not Met:</w:t>
            </w:r>
          </w:p>
        </w:tc>
        <w:tc>
          <w:tcPr>
            <w:tcW w:w="7008" w:type="dxa"/>
          </w:tcPr>
          <w:p w:rsidR="00F9565C" w:rsidRDefault="00F9565C" w:rsidP="00F9565C">
            <w:pPr>
              <w:tabs>
                <w:tab w:val="left" w:pos="677"/>
                <w:tab w:val="left" w:pos="678"/>
              </w:tabs>
              <w:spacing w:after="240"/>
              <w:ind w:left="111" w:right="443"/>
              <w:rPr>
                <w:rFonts w:cs="Arial"/>
                <w:szCs w:val="24"/>
              </w:rPr>
            </w:pPr>
            <w:r w:rsidRPr="00F9565C">
              <w:rPr>
                <w:rFonts w:cs="Arial"/>
                <w:szCs w:val="24"/>
              </w:rPr>
              <w:t>Written and verbal evidence clearly demonstrates that your service does not meet the requirements.</w:t>
            </w:r>
          </w:p>
        </w:tc>
      </w:tr>
      <w:tr w:rsidR="00F9565C" w:rsidTr="00F9565C">
        <w:tc>
          <w:tcPr>
            <w:tcW w:w="2268" w:type="dxa"/>
          </w:tcPr>
          <w:p w:rsidR="00F9565C" w:rsidRPr="00F9565C" w:rsidRDefault="00F9565C" w:rsidP="00EF4CE3">
            <w:pPr>
              <w:pStyle w:val="BodyText"/>
              <w:spacing w:after="240"/>
              <w:ind w:right="257"/>
              <w:rPr>
                <w:rFonts w:cs="Arial"/>
                <w:b/>
                <w:szCs w:val="24"/>
              </w:rPr>
            </w:pPr>
            <w:r w:rsidRPr="00F9565C">
              <w:rPr>
                <w:rFonts w:cs="Arial"/>
                <w:b/>
                <w:szCs w:val="24"/>
              </w:rPr>
              <w:t>Not Applicable:</w:t>
            </w:r>
          </w:p>
        </w:tc>
        <w:tc>
          <w:tcPr>
            <w:tcW w:w="7008" w:type="dxa"/>
          </w:tcPr>
          <w:p w:rsidR="00F9565C" w:rsidRDefault="00F9565C" w:rsidP="00F9565C">
            <w:pPr>
              <w:tabs>
                <w:tab w:val="left" w:pos="678"/>
                <w:tab w:val="left" w:pos="679"/>
              </w:tabs>
              <w:spacing w:before="1" w:after="240"/>
              <w:ind w:left="111" w:right="216"/>
              <w:rPr>
                <w:rFonts w:cs="Arial"/>
                <w:szCs w:val="24"/>
              </w:rPr>
            </w:pPr>
            <w:r w:rsidRPr="00F9565C">
              <w:rPr>
                <w:rFonts w:cs="Arial"/>
                <w:szCs w:val="24"/>
              </w:rPr>
              <w:t>A not applicable rating may apply where the provider is not delivering the types of care and services to which the Quality Standard relates.</w:t>
            </w:r>
          </w:p>
        </w:tc>
      </w:tr>
    </w:tbl>
    <w:p w:rsidR="00102302" w:rsidRPr="00607C3A" w:rsidRDefault="00F20F62" w:rsidP="00EF4CE3">
      <w:pPr>
        <w:pStyle w:val="BodyText"/>
        <w:spacing w:after="240"/>
        <w:ind w:left="111"/>
        <w:rPr>
          <w:rFonts w:cs="Arial"/>
          <w:szCs w:val="24"/>
        </w:rPr>
      </w:pPr>
      <w:r w:rsidRPr="00607C3A">
        <w:rPr>
          <w:rFonts w:cs="Arial"/>
          <w:szCs w:val="24"/>
        </w:rPr>
        <w:t>The on-site quality review process will include the following:</w:t>
      </w:r>
    </w:p>
    <w:p w:rsidR="00102302" w:rsidRPr="00607C3A" w:rsidRDefault="00F20F62" w:rsidP="00F9565C">
      <w:pPr>
        <w:pStyle w:val="ListParagraph"/>
        <w:numPr>
          <w:ilvl w:val="0"/>
          <w:numId w:val="6"/>
        </w:numPr>
        <w:tabs>
          <w:tab w:val="left" w:pos="677"/>
          <w:tab w:val="left" w:pos="678"/>
        </w:tabs>
        <w:spacing w:after="240"/>
        <w:ind w:hanging="535"/>
        <w:rPr>
          <w:rFonts w:cs="Arial"/>
          <w:szCs w:val="24"/>
        </w:rPr>
      </w:pPr>
      <w:r w:rsidRPr="00607C3A">
        <w:rPr>
          <w:rFonts w:cs="Arial"/>
          <w:szCs w:val="24"/>
        </w:rPr>
        <w:t>entry</w:t>
      </w:r>
      <w:r w:rsidRPr="00607C3A">
        <w:rPr>
          <w:rFonts w:cs="Arial"/>
          <w:spacing w:val="-2"/>
          <w:szCs w:val="24"/>
        </w:rPr>
        <w:t xml:space="preserve"> </w:t>
      </w:r>
      <w:r w:rsidRPr="00607C3A">
        <w:rPr>
          <w:rFonts w:cs="Arial"/>
          <w:szCs w:val="24"/>
        </w:rPr>
        <w:t>meeting</w:t>
      </w:r>
    </w:p>
    <w:p w:rsidR="00102302" w:rsidRPr="00607C3A" w:rsidRDefault="00F20F62" w:rsidP="00F9565C">
      <w:pPr>
        <w:pStyle w:val="ListParagraph"/>
        <w:numPr>
          <w:ilvl w:val="0"/>
          <w:numId w:val="6"/>
        </w:numPr>
        <w:tabs>
          <w:tab w:val="left" w:pos="1276"/>
        </w:tabs>
        <w:spacing w:after="240"/>
        <w:ind w:left="1276" w:hanging="566"/>
        <w:rPr>
          <w:rFonts w:cs="Arial"/>
          <w:szCs w:val="24"/>
        </w:rPr>
      </w:pPr>
      <w:r w:rsidRPr="00607C3A">
        <w:rPr>
          <w:rFonts w:cs="Arial"/>
          <w:szCs w:val="24"/>
        </w:rPr>
        <w:t>tour of the</w:t>
      </w:r>
      <w:r w:rsidRPr="00607C3A">
        <w:rPr>
          <w:rFonts w:cs="Arial"/>
          <w:spacing w:val="-4"/>
          <w:szCs w:val="24"/>
        </w:rPr>
        <w:t xml:space="preserve"> </w:t>
      </w:r>
      <w:r w:rsidRPr="00607C3A">
        <w:rPr>
          <w:rFonts w:cs="Arial"/>
          <w:szCs w:val="24"/>
        </w:rPr>
        <w:t>site</w:t>
      </w:r>
    </w:p>
    <w:p w:rsidR="00102302" w:rsidRPr="00607C3A" w:rsidRDefault="00F20F62" w:rsidP="00F9565C">
      <w:pPr>
        <w:pStyle w:val="ListParagraph"/>
        <w:numPr>
          <w:ilvl w:val="0"/>
          <w:numId w:val="6"/>
        </w:numPr>
        <w:tabs>
          <w:tab w:val="left" w:pos="1276"/>
        </w:tabs>
        <w:spacing w:after="240"/>
        <w:ind w:left="1276" w:hanging="566"/>
        <w:rPr>
          <w:rFonts w:cs="Arial"/>
          <w:szCs w:val="24"/>
        </w:rPr>
      </w:pPr>
      <w:r w:rsidRPr="00607C3A">
        <w:rPr>
          <w:rFonts w:cs="Arial"/>
          <w:szCs w:val="24"/>
        </w:rPr>
        <w:t>collecting</w:t>
      </w:r>
      <w:r w:rsidRPr="00607C3A">
        <w:rPr>
          <w:rFonts w:cs="Arial"/>
          <w:spacing w:val="-7"/>
          <w:szCs w:val="24"/>
        </w:rPr>
        <w:t xml:space="preserve"> </w:t>
      </w:r>
      <w:r w:rsidRPr="00607C3A">
        <w:rPr>
          <w:rFonts w:cs="Arial"/>
          <w:szCs w:val="24"/>
        </w:rPr>
        <w:t>information</w:t>
      </w:r>
    </w:p>
    <w:p w:rsidR="00102302" w:rsidRPr="00607C3A" w:rsidRDefault="00F20F62" w:rsidP="00F9565C">
      <w:pPr>
        <w:pStyle w:val="ListParagraph"/>
        <w:numPr>
          <w:ilvl w:val="0"/>
          <w:numId w:val="6"/>
        </w:numPr>
        <w:tabs>
          <w:tab w:val="left" w:pos="1276"/>
        </w:tabs>
        <w:spacing w:after="240"/>
        <w:ind w:left="1276" w:hanging="566"/>
        <w:rPr>
          <w:rFonts w:cs="Arial"/>
          <w:szCs w:val="24"/>
        </w:rPr>
      </w:pPr>
      <w:r w:rsidRPr="00607C3A">
        <w:rPr>
          <w:rFonts w:cs="Arial"/>
          <w:szCs w:val="24"/>
        </w:rPr>
        <w:t>regular</w:t>
      </w:r>
      <w:r w:rsidRPr="00607C3A">
        <w:rPr>
          <w:rFonts w:cs="Arial"/>
          <w:spacing w:val="-5"/>
          <w:szCs w:val="24"/>
        </w:rPr>
        <w:t xml:space="preserve"> </w:t>
      </w:r>
      <w:r w:rsidRPr="00607C3A">
        <w:rPr>
          <w:rFonts w:cs="Arial"/>
          <w:szCs w:val="24"/>
        </w:rPr>
        <w:t>meetings</w:t>
      </w:r>
    </w:p>
    <w:p w:rsidR="00102302" w:rsidRDefault="00F20F62" w:rsidP="00F9565C">
      <w:pPr>
        <w:pStyle w:val="ListParagraph"/>
        <w:numPr>
          <w:ilvl w:val="0"/>
          <w:numId w:val="6"/>
        </w:numPr>
        <w:tabs>
          <w:tab w:val="left" w:pos="1276"/>
        </w:tabs>
        <w:spacing w:after="240"/>
        <w:ind w:left="1276" w:hanging="566"/>
        <w:rPr>
          <w:rFonts w:cs="Arial"/>
          <w:szCs w:val="24"/>
        </w:rPr>
      </w:pPr>
      <w:r w:rsidRPr="00607C3A">
        <w:rPr>
          <w:rFonts w:cs="Arial"/>
          <w:szCs w:val="24"/>
        </w:rPr>
        <w:t>exit</w:t>
      </w:r>
      <w:r w:rsidRPr="00607C3A">
        <w:rPr>
          <w:rFonts w:cs="Arial"/>
          <w:spacing w:val="-3"/>
          <w:szCs w:val="24"/>
        </w:rPr>
        <w:t xml:space="preserve"> </w:t>
      </w:r>
      <w:r w:rsidRPr="00607C3A">
        <w:rPr>
          <w:rFonts w:cs="Arial"/>
          <w:szCs w:val="24"/>
        </w:rPr>
        <w:t>meeting</w:t>
      </w:r>
    </w:p>
    <w:p w:rsidR="00102302" w:rsidRPr="00607C3A" w:rsidRDefault="00F20F62" w:rsidP="00EF4CE3">
      <w:pPr>
        <w:pStyle w:val="Heading3"/>
        <w:numPr>
          <w:ilvl w:val="2"/>
          <w:numId w:val="5"/>
        </w:numPr>
        <w:tabs>
          <w:tab w:val="left" w:pos="726"/>
        </w:tabs>
        <w:spacing w:after="240"/>
        <w:ind w:hanging="614"/>
        <w:rPr>
          <w:rFonts w:cs="Arial"/>
        </w:rPr>
      </w:pPr>
      <w:bookmarkStart w:id="60" w:name="3.5.1._Entry_meeting"/>
      <w:bookmarkStart w:id="61" w:name="_Toc13046481"/>
      <w:bookmarkEnd w:id="60"/>
      <w:r w:rsidRPr="00607C3A">
        <w:rPr>
          <w:rFonts w:cs="Arial"/>
        </w:rPr>
        <w:t>Entry</w:t>
      </w:r>
      <w:r w:rsidRPr="00607C3A">
        <w:rPr>
          <w:rFonts w:cs="Arial"/>
          <w:spacing w:val="-5"/>
        </w:rPr>
        <w:t xml:space="preserve"> </w:t>
      </w:r>
      <w:r w:rsidRPr="00607C3A">
        <w:rPr>
          <w:rFonts w:cs="Arial"/>
        </w:rPr>
        <w:t>meeting</w:t>
      </w:r>
      <w:bookmarkEnd w:id="61"/>
    </w:p>
    <w:p w:rsidR="00102302" w:rsidRPr="00607C3A" w:rsidRDefault="002B0535" w:rsidP="00EF4CE3">
      <w:pPr>
        <w:pStyle w:val="BodyText"/>
        <w:spacing w:after="240"/>
        <w:ind w:left="111" w:right="241"/>
        <w:rPr>
          <w:rFonts w:cs="Arial"/>
          <w:szCs w:val="24"/>
        </w:rPr>
      </w:pPr>
      <w:r>
        <w:rPr>
          <w:rFonts w:cs="Arial"/>
          <w:szCs w:val="24"/>
        </w:rPr>
        <w:t>At</w:t>
      </w:r>
      <w:r w:rsidR="00F20F62" w:rsidRPr="00607C3A">
        <w:rPr>
          <w:rFonts w:cs="Arial"/>
          <w:szCs w:val="24"/>
        </w:rPr>
        <w:t xml:space="preserve"> the entry meeting </w:t>
      </w:r>
      <w:r>
        <w:rPr>
          <w:rFonts w:cs="Arial"/>
          <w:szCs w:val="24"/>
        </w:rPr>
        <w:t xml:space="preserve">the </w:t>
      </w:r>
      <w:r w:rsidR="00277327">
        <w:rPr>
          <w:rFonts w:cs="Arial"/>
          <w:szCs w:val="24"/>
        </w:rPr>
        <w:t>Assessment Team</w:t>
      </w:r>
      <w:r>
        <w:rPr>
          <w:rFonts w:cs="Arial"/>
          <w:szCs w:val="24"/>
        </w:rPr>
        <w:t xml:space="preserve"> will</w:t>
      </w:r>
      <w:r w:rsidR="00F20F62" w:rsidRPr="00607C3A">
        <w:rPr>
          <w:rFonts w:cs="Arial"/>
          <w:szCs w:val="24"/>
        </w:rPr>
        <w:t xml:space="preserve"> explain the purpose of the visit and how it will be conducted. Additionally</w:t>
      </w:r>
      <w:r>
        <w:rPr>
          <w:rFonts w:cs="Arial"/>
          <w:szCs w:val="24"/>
        </w:rPr>
        <w:t>,</w:t>
      </w:r>
      <w:r w:rsidR="00F20F62" w:rsidRPr="00607C3A">
        <w:rPr>
          <w:rFonts w:cs="Arial"/>
          <w:szCs w:val="24"/>
        </w:rPr>
        <w:t xml:space="preserve"> the </w:t>
      </w:r>
      <w:r w:rsidR="00277327">
        <w:rPr>
          <w:rFonts w:cs="Arial"/>
          <w:szCs w:val="24"/>
        </w:rPr>
        <w:t>Assessment Team</w:t>
      </w:r>
      <w:r w:rsidR="00F20F62" w:rsidRPr="00607C3A">
        <w:rPr>
          <w:rFonts w:cs="Arial"/>
          <w:szCs w:val="24"/>
        </w:rPr>
        <w:t xml:space="preserve"> will confirm who at the service is in charge for the day and the staff available to meet with the team. The team will also confirm the site visit schedule - if there are any cha</w:t>
      </w:r>
      <w:r w:rsidR="00370E44">
        <w:rPr>
          <w:rFonts w:cs="Arial"/>
          <w:szCs w:val="24"/>
        </w:rPr>
        <w:t>n</w:t>
      </w:r>
      <w:r w:rsidR="00F20F62" w:rsidRPr="00607C3A">
        <w:rPr>
          <w:rFonts w:cs="Arial"/>
          <w:szCs w:val="24"/>
        </w:rPr>
        <w:t>ges that need to be made to the schedule it will be discussed at the entry meeting.</w:t>
      </w:r>
    </w:p>
    <w:p w:rsidR="00102302" w:rsidRPr="00607C3A" w:rsidRDefault="00F20F62" w:rsidP="00EF4CE3">
      <w:pPr>
        <w:pStyle w:val="Heading3"/>
        <w:numPr>
          <w:ilvl w:val="2"/>
          <w:numId w:val="5"/>
        </w:numPr>
        <w:tabs>
          <w:tab w:val="left" w:pos="724"/>
        </w:tabs>
        <w:spacing w:before="1" w:after="240"/>
        <w:ind w:left="723" w:hanging="612"/>
        <w:rPr>
          <w:rFonts w:cs="Arial"/>
        </w:rPr>
      </w:pPr>
      <w:bookmarkStart w:id="62" w:name="3.5.2._Tour_of_the_site"/>
      <w:bookmarkStart w:id="63" w:name="_Toc13046482"/>
      <w:bookmarkEnd w:id="62"/>
      <w:r w:rsidRPr="00607C3A">
        <w:rPr>
          <w:rFonts w:cs="Arial"/>
        </w:rPr>
        <w:t>Tour of the</w:t>
      </w:r>
      <w:r w:rsidRPr="00607C3A">
        <w:rPr>
          <w:rFonts w:cs="Arial"/>
          <w:spacing w:val="-4"/>
        </w:rPr>
        <w:t xml:space="preserve"> </w:t>
      </w:r>
      <w:r w:rsidRPr="00607C3A">
        <w:rPr>
          <w:rFonts w:cs="Arial"/>
        </w:rPr>
        <w:t>site</w:t>
      </w:r>
      <w:bookmarkEnd w:id="63"/>
    </w:p>
    <w:p w:rsidR="00102302" w:rsidRPr="00607C3A" w:rsidRDefault="00F20F62" w:rsidP="00EF4CE3">
      <w:pPr>
        <w:pStyle w:val="BodyText"/>
        <w:spacing w:after="240"/>
        <w:ind w:left="111" w:right="652"/>
        <w:rPr>
          <w:rFonts w:cs="Arial"/>
          <w:szCs w:val="24"/>
        </w:rPr>
      </w:pPr>
      <w:r w:rsidRPr="00607C3A">
        <w:rPr>
          <w:rFonts w:cs="Arial"/>
          <w:szCs w:val="24"/>
        </w:rPr>
        <w:t>A tour of the site may be required to observe the physical environment from which services</w:t>
      </w:r>
      <w:r w:rsidR="002B0535">
        <w:rPr>
          <w:rFonts w:cs="Arial"/>
          <w:szCs w:val="24"/>
        </w:rPr>
        <w:t xml:space="preserve"> are delivered</w:t>
      </w:r>
      <w:r w:rsidRPr="00607C3A">
        <w:rPr>
          <w:rFonts w:cs="Arial"/>
          <w:szCs w:val="24"/>
        </w:rPr>
        <w:t xml:space="preserve">. It may also be useful to the </w:t>
      </w:r>
      <w:r w:rsidR="00277327">
        <w:rPr>
          <w:rFonts w:cs="Arial"/>
          <w:szCs w:val="24"/>
        </w:rPr>
        <w:t>Assessment Team</w:t>
      </w:r>
      <w:r w:rsidRPr="00607C3A">
        <w:rPr>
          <w:rFonts w:cs="Arial"/>
          <w:szCs w:val="24"/>
        </w:rPr>
        <w:t xml:space="preserve"> to determine the location where d</w:t>
      </w:r>
      <w:r w:rsidR="002B0535">
        <w:rPr>
          <w:rFonts w:cs="Arial"/>
          <w:szCs w:val="24"/>
        </w:rPr>
        <w:t xml:space="preserve">ocumentation is </w:t>
      </w:r>
      <w:r w:rsidRPr="00607C3A">
        <w:rPr>
          <w:rFonts w:cs="Arial"/>
          <w:szCs w:val="24"/>
        </w:rPr>
        <w:t>stored.</w:t>
      </w:r>
    </w:p>
    <w:p w:rsidR="00102302" w:rsidRPr="00607C3A" w:rsidRDefault="00F20F62" w:rsidP="00EF4CE3">
      <w:pPr>
        <w:pStyle w:val="Heading3"/>
        <w:numPr>
          <w:ilvl w:val="2"/>
          <w:numId w:val="5"/>
        </w:numPr>
        <w:tabs>
          <w:tab w:val="left" w:pos="726"/>
        </w:tabs>
        <w:spacing w:after="240"/>
        <w:ind w:hanging="614"/>
        <w:rPr>
          <w:rFonts w:cs="Arial"/>
        </w:rPr>
      </w:pPr>
      <w:bookmarkStart w:id="64" w:name="3.5.3._Collecting_information"/>
      <w:bookmarkStart w:id="65" w:name="_Toc13046483"/>
      <w:bookmarkEnd w:id="64"/>
      <w:r w:rsidRPr="00607C3A">
        <w:rPr>
          <w:rFonts w:cs="Arial"/>
        </w:rPr>
        <w:lastRenderedPageBreak/>
        <w:t>Collecting</w:t>
      </w:r>
      <w:r w:rsidRPr="00607C3A">
        <w:rPr>
          <w:rFonts w:cs="Arial"/>
          <w:spacing w:val="-7"/>
        </w:rPr>
        <w:t xml:space="preserve"> </w:t>
      </w:r>
      <w:r w:rsidRPr="00607C3A">
        <w:rPr>
          <w:rFonts w:cs="Arial"/>
        </w:rPr>
        <w:t>information</w:t>
      </w:r>
      <w:bookmarkEnd w:id="65"/>
    </w:p>
    <w:p w:rsidR="00102302" w:rsidRDefault="00F20F62" w:rsidP="00EF4CE3">
      <w:pPr>
        <w:pStyle w:val="BodyText"/>
        <w:spacing w:before="1" w:after="240"/>
        <w:ind w:left="111" w:right="384"/>
        <w:rPr>
          <w:rFonts w:cs="Arial"/>
          <w:szCs w:val="24"/>
        </w:rPr>
      </w:pPr>
      <w:r w:rsidRPr="00607C3A">
        <w:rPr>
          <w:rFonts w:cs="Arial"/>
          <w:szCs w:val="24"/>
        </w:rPr>
        <w:t xml:space="preserve">There are many ways in which the </w:t>
      </w:r>
      <w:r w:rsidR="00277327">
        <w:rPr>
          <w:rFonts w:cs="Arial"/>
          <w:szCs w:val="24"/>
        </w:rPr>
        <w:t>Assessment Team</w:t>
      </w:r>
      <w:r w:rsidRPr="00607C3A">
        <w:rPr>
          <w:rFonts w:cs="Arial"/>
          <w:szCs w:val="24"/>
        </w:rPr>
        <w:t xml:space="preserve"> will collect information during the site visit. They include:</w:t>
      </w:r>
    </w:p>
    <w:tbl>
      <w:tblPr>
        <w:tblStyle w:val="TableGrid"/>
        <w:tblW w:w="0" w:type="auto"/>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7068"/>
      </w:tblGrid>
      <w:tr w:rsidR="002B0535" w:rsidTr="002B0535">
        <w:tc>
          <w:tcPr>
            <w:tcW w:w="2265" w:type="dxa"/>
          </w:tcPr>
          <w:p w:rsidR="002B0535" w:rsidRPr="002B0535" w:rsidRDefault="002B0535" w:rsidP="00EF4CE3">
            <w:pPr>
              <w:pStyle w:val="BodyText"/>
              <w:spacing w:before="1" w:after="240"/>
              <w:ind w:right="384"/>
              <w:rPr>
                <w:rFonts w:cs="Arial"/>
                <w:b/>
                <w:szCs w:val="24"/>
              </w:rPr>
            </w:pPr>
            <w:r w:rsidRPr="002B0535">
              <w:rPr>
                <w:rFonts w:cs="Arial"/>
                <w:b/>
                <w:szCs w:val="24"/>
              </w:rPr>
              <w:t>Documentation review:</w:t>
            </w:r>
          </w:p>
        </w:tc>
        <w:tc>
          <w:tcPr>
            <w:tcW w:w="7150" w:type="dxa"/>
          </w:tcPr>
          <w:p w:rsidR="002B0535" w:rsidRDefault="002B0535" w:rsidP="002B0535">
            <w:pPr>
              <w:tabs>
                <w:tab w:val="left" w:pos="677"/>
                <w:tab w:val="left" w:pos="678"/>
              </w:tabs>
              <w:spacing w:after="240"/>
              <w:ind w:right="1185"/>
              <w:rPr>
                <w:rFonts w:cs="Arial"/>
                <w:szCs w:val="24"/>
              </w:rPr>
            </w:pPr>
            <w:r>
              <w:rPr>
                <w:rFonts w:cs="Arial"/>
                <w:szCs w:val="24"/>
              </w:rPr>
              <w:t>C</w:t>
            </w:r>
            <w:r w:rsidRPr="002B0535">
              <w:rPr>
                <w:rFonts w:cs="Arial"/>
                <w:szCs w:val="24"/>
              </w:rPr>
              <w:t>onsumer information and records, staff/</w:t>
            </w:r>
            <w:proofErr w:type="spellStart"/>
            <w:r w:rsidRPr="002B0535">
              <w:rPr>
                <w:rFonts w:cs="Arial"/>
                <w:szCs w:val="24"/>
              </w:rPr>
              <w:t>carer</w:t>
            </w:r>
            <w:proofErr w:type="spellEnd"/>
            <w:r w:rsidRPr="002B0535">
              <w:rPr>
                <w:rFonts w:cs="Arial"/>
                <w:szCs w:val="24"/>
              </w:rPr>
              <w:t>/volunteer information and records, policies, procedures, forms or</w:t>
            </w:r>
            <w:r w:rsidRPr="002B0535">
              <w:rPr>
                <w:rFonts w:cs="Arial"/>
                <w:spacing w:val="-26"/>
                <w:szCs w:val="24"/>
              </w:rPr>
              <w:t xml:space="preserve"> </w:t>
            </w:r>
            <w:r w:rsidRPr="002B0535">
              <w:rPr>
                <w:rFonts w:cs="Arial"/>
                <w:szCs w:val="24"/>
              </w:rPr>
              <w:t>reports.</w:t>
            </w:r>
          </w:p>
        </w:tc>
      </w:tr>
      <w:tr w:rsidR="002B0535" w:rsidTr="002B0535">
        <w:tc>
          <w:tcPr>
            <w:tcW w:w="2265" w:type="dxa"/>
          </w:tcPr>
          <w:p w:rsidR="002B0535" w:rsidRPr="002B0535" w:rsidRDefault="002B0535" w:rsidP="00EF4CE3">
            <w:pPr>
              <w:pStyle w:val="BodyText"/>
              <w:spacing w:before="1" w:after="240"/>
              <w:ind w:right="384"/>
              <w:rPr>
                <w:rFonts w:cs="Arial"/>
                <w:b/>
                <w:szCs w:val="24"/>
              </w:rPr>
            </w:pPr>
            <w:r w:rsidRPr="002B0535">
              <w:rPr>
                <w:rFonts w:cs="Arial"/>
                <w:b/>
                <w:szCs w:val="24"/>
              </w:rPr>
              <w:t>Observations:</w:t>
            </w:r>
          </w:p>
        </w:tc>
        <w:tc>
          <w:tcPr>
            <w:tcW w:w="7150" w:type="dxa"/>
          </w:tcPr>
          <w:p w:rsidR="002B0535" w:rsidRPr="002B0535" w:rsidRDefault="00C27BAA" w:rsidP="00C27BAA">
            <w:pPr>
              <w:tabs>
                <w:tab w:val="left" w:pos="677"/>
                <w:tab w:val="left" w:pos="678"/>
              </w:tabs>
              <w:spacing w:after="240"/>
              <w:ind w:right="505"/>
              <w:rPr>
                <w:rFonts w:cs="Arial"/>
                <w:szCs w:val="24"/>
              </w:rPr>
            </w:pPr>
            <w:r>
              <w:rPr>
                <w:rFonts w:cs="Arial"/>
                <w:szCs w:val="24"/>
              </w:rPr>
              <w:t>Observations assist</w:t>
            </w:r>
            <w:r w:rsidR="002B0535" w:rsidRPr="002B0535">
              <w:rPr>
                <w:rFonts w:cs="Arial"/>
                <w:szCs w:val="24"/>
              </w:rPr>
              <w:t xml:space="preserve"> in corroborating </w:t>
            </w:r>
            <w:r>
              <w:rPr>
                <w:rFonts w:cs="Arial"/>
                <w:szCs w:val="24"/>
              </w:rPr>
              <w:t xml:space="preserve">verbal and/or written evidence and </w:t>
            </w:r>
            <w:r w:rsidR="002B0535" w:rsidRPr="002B0535">
              <w:rPr>
                <w:rFonts w:cs="Arial"/>
                <w:szCs w:val="24"/>
              </w:rPr>
              <w:t>can include:</w:t>
            </w:r>
          </w:p>
          <w:p w:rsidR="002B0535" w:rsidRPr="00607C3A" w:rsidRDefault="002B0535" w:rsidP="00A35092">
            <w:pPr>
              <w:pStyle w:val="ListParagraph"/>
              <w:numPr>
                <w:ilvl w:val="1"/>
                <w:numId w:val="71"/>
              </w:numPr>
              <w:tabs>
                <w:tab w:val="left" w:pos="730"/>
              </w:tabs>
              <w:spacing w:after="120"/>
              <w:ind w:left="731" w:hanging="354"/>
              <w:rPr>
                <w:rFonts w:cs="Arial"/>
                <w:szCs w:val="24"/>
              </w:rPr>
            </w:pPr>
            <w:r w:rsidRPr="00607C3A">
              <w:rPr>
                <w:rFonts w:cs="Arial"/>
                <w:szCs w:val="24"/>
              </w:rPr>
              <w:t>access to the</w:t>
            </w:r>
            <w:r w:rsidRPr="00607C3A">
              <w:rPr>
                <w:rFonts w:cs="Arial"/>
                <w:spacing w:val="-12"/>
                <w:szCs w:val="24"/>
              </w:rPr>
              <w:t xml:space="preserve"> </w:t>
            </w:r>
            <w:proofErr w:type="spellStart"/>
            <w:r w:rsidRPr="00607C3A">
              <w:rPr>
                <w:rFonts w:cs="Arial"/>
                <w:szCs w:val="24"/>
              </w:rPr>
              <w:t>centre</w:t>
            </w:r>
            <w:proofErr w:type="spellEnd"/>
            <w:r w:rsidRPr="00607C3A">
              <w:rPr>
                <w:rFonts w:cs="Arial"/>
                <w:szCs w:val="24"/>
              </w:rPr>
              <w:t>/building</w:t>
            </w:r>
          </w:p>
          <w:p w:rsidR="002B0535" w:rsidRPr="00607C3A" w:rsidRDefault="002B0535" w:rsidP="00A35092">
            <w:pPr>
              <w:pStyle w:val="ListParagraph"/>
              <w:numPr>
                <w:ilvl w:val="1"/>
                <w:numId w:val="71"/>
              </w:numPr>
              <w:tabs>
                <w:tab w:val="left" w:pos="730"/>
              </w:tabs>
              <w:spacing w:after="120"/>
              <w:ind w:left="731" w:hanging="354"/>
              <w:rPr>
                <w:rFonts w:cs="Arial"/>
                <w:szCs w:val="24"/>
              </w:rPr>
            </w:pPr>
            <w:r w:rsidRPr="00607C3A">
              <w:rPr>
                <w:rFonts w:cs="Arial"/>
                <w:szCs w:val="24"/>
              </w:rPr>
              <w:t>safety and/or security</w:t>
            </w:r>
            <w:r w:rsidRPr="00607C3A">
              <w:rPr>
                <w:rFonts w:cs="Arial"/>
                <w:spacing w:val="-13"/>
                <w:szCs w:val="24"/>
              </w:rPr>
              <w:t xml:space="preserve"> </w:t>
            </w:r>
            <w:r w:rsidRPr="00607C3A">
              <w:rPr>
                <w:rFonts w:cs="Arial"/>
                <w:szCs w:val="24"/>
              </w:rPr>
              <w:t>measures</w:t>
            </w:r>
          </w:p>
          <w:p w:rsidR="002B0535" w:rsidRPr="00607C3A" w:rsidRDefault="002B0535" w:rsidP="00A35092">
            <w:pPr>
              <w:pStyle w:val="ListParagraph"/>
              <w:numPr>
                <w:ilvl w:val="1"/>
                <w:numId w:val="71"/>
              </w:numPr>
              <w:tabs>
                <w:tab w:val="left" w:pos="730"/>
              </w:tabs>
              <w:spacing w:after="120"/>
              <w:ind w:left="731" w:hanging="354"/>
              <w:rPr>
                <w:rFonts w:cs="Arial"/>
                <w:szCs w:val="24"/>
              </w:rPr>
            </w:pPr>
            <w:r w:rsidRPr="00607C3A">
              <w:rPr>
                <w:rFonts w:cs="Arial"/>
                <w:szCs w:val="24"/>
              </w:rPr>
              <w:t>the general maintenance and state of facilities and</w:t>
            </w:r>
            <w:r w:rsidRPr="00607C3A">
              <w:rPr>
                <w:rFonts w:cs="Arial"/>
                <w:spacing w:val="-27"/>
                <w:szCs w:val="24"/>
              </w:rPr>
              <w:t xml:space="preserve"> </w:t>
            </w:r>
            <w:r w:rsidRPr="00607C3A">
              <w:rPr>
                <w:rFonts w:cs="Arial"/>
                <w:szCs w:val="24"/>
              </w:rPr>
              <w:t>equipment</w:t>
            </w:r>
          </w:p>
          <w:p w:rsidR="002B0535" w:rsidRPr="00607C3A" w:rsidRDefault="002B0535" w:rsidP="00A35092">
            <w:pPr>
              <w:pStyle w:val="ListParagraph"/>
              <w:numPr>
                <w:ilvl w:val="1"/>
                <w:numId w:val="71"/>
              </w:numPr>
              <w:tabs>
                <w:tab w:val="left" w:pos="730"/>
              </w:tabs>
              <w:spacing w:after="120"/>
              <w:ind w:left="731" w:hanging="354"/>
              <w:rPr>
                <w:rFonts w:cs="Arial"/>
                <w:szCs w:val="24"/>
              </w:rPr>
            </w:pPr>
            <w:r w:rsidRPr="00607C3A">
              <w:rPr>
                <w:rFonts w:cs="Arial"/>
                <w:szCs w:val="24"/>
              </w:rPr>
              <w:t>staff interactions with</w:t>
            </w:r>
            <w:r w:rsidRPr="00607C3A">
              <w:rPr>
                <w:rFonts w:cs="Arial"/>
                <w:spacing w:val="-14"/>
                <w:szCs w:val="24"/>
              </w:rPr>
              <w:t xml:space="preserve"> </w:t>
            </w:r>
            <w:r w:rsidRPr="00607C3A">
              <w:rPr>
                <w:rFonts w:cs="Arial"/>
                <w:szCs w:val="24"/>
              </w:rPr>
              <w:t>stakeholders</w:t>
            </w:r>
          </w:p>
          <w:p w:rsidR="002B0535" w:rsidRPr="00607C3A" w:rsidRDefault="002B0535" w:rsidP="00A35092">
            <w:pPr>
              <w:pStyle w:val="ListParagraph"/>
              <w:numPr>
                <w:ilvl w:val="1"/>
                <w:numId w:val="71"/>
              </w:numPr>
              <w:tabs>
                <w:tab w:val="left" w:pos="730"/>
              </w:tabs>
              <w:spacing w:after="120"/>
              <w:ind w:left="731" w:hanging="354"/>
              <w:rPr>
                <w:rFonts w:cs="Arial"/>
                <w:szCs w:val="24"/>
              </w:rPr>
            </w:pPr>
            <w:r w:rsidRPr="00607C3A">
              <w:rPr>
                <w:rFonts w:cs="Arial"/>
                <w:szCs w:val="24"/>
              </w:rPr>
              <w:t>service user</w:t>
            </w:r>
            <w:r w:rsidRPr="00607C3A">
              <w:rPr>
                <w:rFonts w:cs="Arial"/>
                <w:spacing w:val="-11"/>
                <w:szCs w:val="24"/>
              </w:rPr>
              <w:t xml:space="preserve"> </w:t>
            </w:r>
            <w:r w:rsidRPr="00607C3A">
              <w:rPr>
                <w:rFonts w:cs="Arial"/>
                <w:szCs w:val="24"/>
              </w:rPr>
              <w:t>activities</w:t>
            </w:r>
          </w:p>
          <w:p w:rsidR="002B0535" w:rsidRPr="002B0535" w:rsidRDefault="002B0535" w:rsidP="00A35092">
            <w:pPr>
              <w:pStyle w:val="ListParagraph"/>
              <w:numPr>
                <w:ilvl w:val="1"/>
                <w:numId w:val="71"/>
              </w:numPr>
              <w:tabs>
                <w:tab w:val="left" w:pos="730"/>
              </w:tabs>
              <w:spacing w:after="240"/>
              <w:ind w:left="731" w:hanging="354"/>
              <w:rPr>
                <w:rFonts w:cs="Arial"/>
                <w:szCs w:val="24"/>
              </w:rPr>
            </w:pPr>
            <w:r w:rsidRPr="00607C3A">
              <w:rPr>
                <w:rFonts w:cs="Arial"/>
                <w:szCs w:val="24"/>
              </w:rPr>
              <w:t>stakeholder privacy and</w:t>
            </w:r>
            <w:r w:rsidRPr="00607C3A">
              <w:rPr>
                <w:rFonts w:cs="Arial"/>
                <w:spacing w:val="-19"/>
                <w:szCs w:val="24"/>
              </w:rPr>
              <w:t xml:space="preserve"> </w:t>
            </w:r>
            <w:r w:rsidRPr="00607C3A">
              <w:rPr>
                <w:rFonts w:cs="Arial"/>
                <w:szCs w:val="24"/>
              </w:rPr>
              <w:t>confidentiality</w:t>
            </w:r>
          </w:p>
        </w:tc>
      </w:tr>
      <w:tr w:rsidR="002B0535" w:rsidTr="002B0535">
        <w:tc>
          <w:tcPr>
            <w:tcW w:w="2265" w:type="dxa"/>
          </w:tcPr>
          <w:p w:rsidR="002B0535" w:rsidRPr="002B0535" w:rsidRDefault="002B0535" w:rsidP="00EF4CE3">
            <w:pPr>
              <w:pStyle w:val="BodyText"/>
              <w:spacing w:before="1" w:after="240"/>
              <w:ind w:right="384"/>
              <w:rPr>
                <w:rFonts w:cs="Arial"/>
                <w:b/>
                <w:szCs w:val="24"/>
              </w:rPr>
            </w:pPr>
            <w:r w:rsidRPr="002B0535">
              <w:rPr>
                <w:rFonts w:cs="Arial"/>
                <w:b/>
                <w:szCs w:val="24"/>
              </w:rPr>
              <w:t>Stakeholder interviews:</w:t>
            </w:r>
          </w:p>
        </w:tc>
        <w:tc>
          <w:tcPr>
            <w:tcW w:w="7150" w:type="dxa"/>
          </w:tcPr>
          <w:p w:rsidR="002B0535" w:rsidRDefault="00C27BAA" w:rsidP="002B0535">
            <w:pPr>
              <w:pStyle w:val="BodyText"/>
              <w:spacing w:before="1" w:after="240"/>
              <w:ind w:right="384"/>
              <w:rPr>
                <w:rFonts w:cs="Arial"/>
                <w:szCs w:val="24"/>
              </w:rPr>
            </w:pPr>
            <w:r>
              <w:rPr>
                <w:rFonts w:cs="Arial"/>
                <w:szCs w:val="24"/>
              </w:rPr>
              <w:t xml:space="preserve">Interviews </w:t>
            </w:r>
            <w:r w:rsidR="002B0535" w:rsidRPr="002B0535">
              <w:rPr>
                <w:rFonts w:cs="Arial"/>
                <w:szCs w:val="24"/>
              </w:rPr>
              <w:t xml:space="preserve">assist in corroborating written evidence or observations. </w:t>
            </w:r>
          </w:p>
          <w:p w:rsidR="002B0535" w:rsidRDefault="002B0535" w:rsidP="002B0535">
            <w:pPr>
              <w:pStyle w:val="BodyText"/>
              <w:spacing w:before="1" w:after="240"/>
              <w:ind w:right="384"/>
              <w:rPr>
                <w:rFonts w:cs="Arial"/>
                <w:szCs w:val="24"/>
              </w:rPr>
            </w:pPr>
            <w:r w:rsidRPr="002B0535">
              <w:rPr>
                <w:rFonts w:cs="Arial"/>
                <w:szCs w:val="24"/>
              </w:rPr>
              <w:t xml:space="preserve">Interviews may be conducted with management, staff, volunteers, </w:t>
            </w:r>
            <w:proofErr w:type="spellStart"/>
            <w:r w:rsidRPr="002B0535">
              <w:rPr>
                <w:rFonts w:cs="Arial"/>
                <w:szCs w:val="24"/>
              </w:rPr>
              <w:t>carers</w:t>
            </w:r>
            <w:proofErr w:type="spellEnd"/>
            <w:r w:rsidRPr="002B0535">
              <w:rPr>
                <w:rFonts w:cs="Arial"/>
                <w:szCs w:val="24"/>
              </w:rPr>
              <w:t xml:space="preserve"> and consumers (and/or their representative). </w:t>
            </w:r>
          </w:p>
          <w:p w:rsidR="002B0535" w:rsidRDefault="002B0535" w:rsidP="00EF4CE3">
            <w:pPr>
              <w:pStyle w:val="BodyText"/>
              <w:spacing w:before="1" w:after="240"/>
              <w:ind w:right="384"/>
              <w:rPr>
                <w:rFonts w:cs="Arial"/>
                <w:szCs w:val="24"/>
              </w:rPr>
            </w:pPr>
            <w:r w:rsidRPr="002B0535">
              <w:rPr>
                <w:rFonts w:cs="Arial"/>
                <w:szCs w:val="24"/>
              </w:rPr>
              <w:t>All information shared during an interview is kept confidential. We will use any information forwarded to assist in guiding and making an assessment. However, we are not able to provide individual feedback about matters raised in interviews.</w:t>
            </w:r>
          </w:p>
        </w:tc>
      </w:tr>
    </w:tbl>
    <w:p w:rsidR="00102302" w:rsidRDefault="00F20F62" w:rsidP="00EF4CE3">
      <w:pPr>
        <w:pStyle w:val="BodyText"/>
        <w:spacing w:after="240"/>
        <w:ind w:left="111" w:right="811"/>
        <w:rPr>
          <w:rFonts w:cs="Arial"/>
          <w:szCs w:val="24"/>
        </w:rPr>
      </w:pPr>
      <w:r w:rsidRPr="00607C3A">
        <w:rPr>
          <w:rFonts w:cs="Arial"/>
          <w:szCs w:val="24"/>
        </w:rPr>
        <w:t xml:space="preserve">It is important to obtain feedback from staff and some </w:t>
      </w:r>
      <w:r w:rsidR="002B0535">
        <w:rPr>
          <w:rFonts w:cs="Arial"/>
          <w:szCs w:val="24"/>
        </w:rPr>
        <w:t>consumers</w:t>
      </w:r>
      <w:r w:rsidRPr="00607C3A">
        <w:rPr>
          <w:rFonts w:cs="Arial"/>
          <w:szCs w:val="24"/>
        </w:rPr>
        <w:t xml:space="preserve">, either face to face or by telephone, regarding the services delivered. Appropriate staff must be made available for this </w:t>
      </w:r>
      <w:bookmarkStart w:id="66" w:name="3.5.4._Regular_meetings"/>
      <w:bookmarkEnd w:id="66"/>
      <w:r w:rsidRPr="00607C3A">
        <w:rPr>
          <w:rFonts w:cs="Arial"/>
          <w:szCs w:val="24"/>
        </w:rPr>
        <w:t>purpose during the quality review.</w:t>
      </w:r>
    </w:p>
    <w:p w:rsidR="00102302" w:rsidRPr="00607C3A" w:rsidRDefault="00F20F62" w:rsidP="00EF4CE3">
      <w:pPr>
        <w:pStyle w:val="Heading3"/>
        <w:numPr>
          <w:ilvl w:val="2"/>
          <w:numId w:val="5"/>
        </w:numPr>
        <w:tabs>
          <w:tab w:val="left" w:pos="726"/>
        </w:tabs>
        <w:spacing w:before="1" w:after="240"/>
        <w:ind w:hanging="614"/>
        <w:rPr>
          <w:rFonts w:cs="Arial"/>
        </w:rPr>
      </w:pPr>
      <w:bookmarkStart w:id="67" w:name="_Toc13046484"/>
      <w:r w:rsidRPr="00607C3A">
        <w:rPr>
          <w:rFonts w:cs="Arial"/>
        </w:rPr>
        <w:t>Regular</w:t>
      </w:r>
      <w:r w:rsidRPr="00607C3A">
        <w:rPr>
          <w:rFonts w:cs="Arial"/>
          <w:spacing w:val="-4"/>
        </w:rPr>
        <w:t xml:space="preserve"> </w:t>
      </w:r>
      <w:r w:rsidRPr="00607C3A">
        <w:rPr>
          <w:rFonts w:cs="Arial"/>
        </w:rPr>
        <w:t>meetings</w:t>
      </w:r>
      <w:bookmarkEnd w:id="67"/>
    </w:p>
    <w:p w:rsidR="00102302" w:rsidRPr="00607C3A" w:rsidRDefault="00F20F62" w:rsidP="00A35092">
      <w:pPr>
        <w:pStyle w:val="BodyText"/>
        <w:spacing w:after="120"/>
        <w:ind w:left="113"/>
        <w:rPr>
          <w:rFonts w:cs="Arial"/>
          <w:szCs w:val="24"/>
        </w:rPr>
      </w:pPr>
      <w:r w:rsidRPr="00607C3A">
        <w:rPr>
          <w:rFonts w:cs="Arial"/>
          <w:szCs w:val="24"/>
        </w:rPr>
        <w:t>Regular meetings are held to ensure that:</w:t>
      </w:r>
    </w:p>
    <w:p w:rsidR="00102302" w:rsidRPr="00607C3A" w:rsidRDefault="00F20F62" w:rsidP="00A35092">
      <w:pPr>
        <w:pStyle w:val="BodyText"/>
        <w:numPr>
          <w:ilvl w:val="0"/>
          <w:numId w:val="19"/>
        </w:numPr>
        <w:spacing w:after="120"/>
        <w:rPr>
          <w:rFonts w:cs="Arial"/>
          <w:szCs w:val="24"/>
        </w:rPr>
      </w:pPr>
      <w:r w:rsidRPr="00607C3A">
        <w:rPr>
          <w:rFonts w:cs="Arial"/>
          <w:szCs w:val="24"/>
        </w:rPr>
        <w:t xml:space="preserve">the </w:t>
      </w:r>
      <w:r w:rsidR="00277327">
        <w:rPr>
          <w:rFonts w:cs="Arial"/>
          <w:szCs w:val="24"/>
        </w:rPr>
        <w:t>Assessment Team</w:t>
      </w:r>
      <w:r w:rsidRPr="00607C3A">
        <w:rPr>
          <w:rFonts w:cs="Arial"/>
          <w:szCs w:val="24"/>
        </w:rPr>
        <w:t xml:space="preserve"> can communicate </w:t>
      </w:r>
      <w:r w:rsidR="002B0535">
        <w:rPr>
          <w:rFonts w:cs="Arial"/>
          <w:szCs w:val="24"/>
        </w:rPr>
        <w:t>any concerns about compliance with the Quality Standards</w:t>
      </w:r>
      <w:r w:rsidRPr="00607C3A">
        <w:rPr>
          <w:rFonts w:cs="Arial"/>
          <w:szCs w:val="24"/>
        </w:rPr>
        <w:t xml:space="preserve"> and seek further information where</w:t>
      </w:r>
      <w:r w:rsidRPr="00A35092">
        <w:rPr>
          <w:rFonts w:cs="Arial"/>
          <w:szCs w:val="24"/>
        </w:rPr>
        <w:t xml:space="preserve"> </w:t>
      </w:r>
      <w:r w:rsidRPr="00607C3A">
        <w:rPr>
          <w:rFonts w:cs="Arial"/>
          <w:szCs w:val="24"/>
        </w:rPr>
        <w:t>necessary</w:t>
      </w:r>
    </w:p>
    <w:p w:rsidR="00102302" w:rsidRPr="00607C3A" w:rsidRDefault="00F20F62" w:rsidP="00A35092">
      <w:pPr>
        <w:pStyle w:val="BodyText"/>
        <w:numPr>
          <w:ilvl w:val="0"/>
          <w:numId w:val="19"/>
        </w:numPr>
        <w:spacing w:after="120"/>
        <w:rPr>
          <w:rFonts w:cs="Arial"/>
          <w:szCs w:val="24"/>
        </w:rPr>
      </w:pPr>
      <w:r w:rsidRPr="00607C3A">
        <w:rPr>
          <w:rFonts w:cs="Arial"/>
          <w:szCs w:val="24"/>
        </w:rPr>
        <w:t>you are given the opportunity to provide further information regarding service delivery and performance</w:t>
      </w:r>
    </w:p>
    <w:p w:rsidR="00102302" w:rsidRPr="00607C3A" w:rsidRDefault="00EE4C38" w:rsidP="00A35092">
      <w:pPr>
        <w:pStyle w:val="BodyText"/>
        <w:numPr>
          <w:ilvl w:val="0"/>
          <w:numId w:val="19"/>
        </w:numPr>
        <w:spacing w:after="120"/>
        <w:rPr>
          <w:rFonts w:cs="Arial"/>
          <w:szCs w:val="24"/>
        </w:rPr>
      </w:pPr>
      <w:r w:rsidRPr="00A35092">
        <w:rPr>
          <w:rFonts w:cs="Arial"/>
          <w:szCs w:val="24"/>
        </w:rPr>
        <w:t xml:space="preserve">you are informed of the progress of the </w:t>
      </w:r>
      <w:r w:rsidR="00895810" w:rsidRPr="00A35092">
        <w:rPr>
          <w:rFonts w:cs="Arial"/>
          <w:szCs w:val="24"/>
        </w:rPr>
        <w:t xml:space="preserve">quality </w:t>
      </w:r>
      <w:r w:rsidRPr="00A35092">
        <w:rPr>
          <w:rFonts w:cs="Arial"/>
          <w:szCs w:val="24"/>
        </w:rPr>
        <w:t xml:space="preserve">review and of any key issues that the </w:t>
      </w:r>
      <w:r w:rsidR="00277327">
        <w:rPr>
          <w:rFonts w:cs="Arial"/>
          <w:szCs w:val="24"/>
        </w:rPr>
        <w:t>Assessment Team</w:t>
      </w:r>
      <w:r w:rsidRPr="00A35092">
        <w:rPr>
          <w:rFonts w:cs="Arial"/>
          <w:szCs w:val="24"/>
        </w:rPr>
        <w:t xml:space="preserve"> identifies</w:t>
      </w:r>
      <w:r w:rsidR="00F20F62" w:rsidRPr="00607C3A">
        <w:rPr>
          <w:rFonts w:cs="Arial"/>
          <w:szCs w:val="24"/>
        </w:rPr>
        <w:t>.</w:t>
      </w:r>
    </w:p>
    <w:p w:rsidR="00102302" w:rsidRPr="00607C3A" w:rsidRDefault="00F20F62" w:rsidP="00EF4CE3">
      <w:pPr>
        <w:pStyle w:val="BodyText"/>
        <w:spacing w:before="239" w:after="240"/>
        <w:ind w:left="111" w:right="148"/>
        <w:rPr>
          <w:rFonts w:cs="Arial"/>
          <w:szCs w:val="24"/>
        </w:rPr>
      </w:pPr>
      <w:r w:rsidRPr="00607C3A">
        <w:rPr>
          <w:rFonts w:cs="Arial"/>
          <w:szCs w:val="24"/>
        </w:rPr>
        <w:t xml:space="preserve">The frequency and timing of these meeting will depend on the circumstances of the review as well as the needs of the </w:t>
      </w:r>
      <w:r w:rsidR="00277327">
        <w:rPr>
          <w:rFonts w:cs="Arial"/>
          <w:szCs w:val="24"/>
        </w:rPr>
        <w:t>Assessment Team</w:t>
      </w:r>
      <w:r w:rsidRPr="00607C3A">
        <w:rPr>
          <w:rFonts w:cs="Arial"/>
          <w:szCs w:val="24"/>
        </w:rPr>
        <w:t xml:space="preserve"> and information identified.</w:t>
      </w:r>
    </w:p>
    <w:p w:rsidR="00102302" w:rsidRPr="00607C3A" w:rsidRDefault="00F20F62" w:rsidP="00EF4CE3">
      <w:pPr>
        <w:pStyle w:val="Heading3"/>
        <w:numPr>
          <w:ilvl w:val="2"/>
          <w:numId w:val="5"/>
        </w:numPr>
        <w:tabs>
          <w:tab w:val="left" w:pos="726"/>
        </w:tabs>
        <w:spacing w:after="240"/>
        <w:ind w:hanging="614"/>
        <w:rPr>
          <w:rFonts w:cs="Arial"/>
        </w:rPr>
      </w:pPr>
      <w:bookmarkStart w:id="68" w:name="3.5.5._Exit_meeting"/>
      <w:bookmarkStart w:id="69" w:name="_Toc13046485"/>
      <w:bookmarkEnd w:id="68"/>
      <w:r w:rsidRPr="00607C3A">
        <w:rPr>
          <w:rFonts w:cs="Arial"/>
        </w:rPr>
        <w:lastRenderedPageBreak/>
        <w:t>Exit</w:t>
      </w:r>
      <w:r w:rsidRPr="00607C3A">
        <w:rPr>
          <w:rFonts w:cs="Arial"/>
          <w:spacing w:val="-5"/>
        </w:rPr>
        <w:t xml:space="preserve"> </w:t>
      </w:r>
      <w:r w:rsidRPr="00607C3A">
        <w:rPr>
          <w:rFonts w:cs="Arial"/>
        </w:rPr>
        <w:t>meeting</w:t>
      </w:r>
      <w:bookmarkEnd w:id="69"/>
    </w:p>
    <w:p w:rsidR="004B347F" w:rsidRDefault="004B347F" w:rsidP="00EF4CE3">
      <w:pPr>
        <w:pStyle w:val="BodyText"/>
        <w:spacing w:before="1" w:after="240"/>
        <w:ind w:left="111" w:right="142"/>
        <w:rPr>
          <w:rFonts w:cs="Arial"/>
          <w:szCs w:val="24"/>
        </w:rPr>
      </w:pPr>
      <w:r>
        <w:rPr>
          <w:rFonts w:cs="Arial"/>
          <w:szCs w:val="24"/>
        </w:rPr>
        <w:t xml:space="preserve">An exit meeting is held to conclude the site visit.  </w:t>
      </w:r>
      <w:r w:rsidR="00F20F62" w:rsidRPr="00607C3A">
        <w:rPr>
          <w:rFonts w:cs="Arial"/>
          <w:szCs w:val="24"/>
        </w:rPr>
        <w:t xml:space="preserve">At the exit meeting the </w:t>
      </w:r>
      <w:r w:rsidR="00277327">
        <w:rPr>
          <w:rFonts w:cs="Arial"/>
          <w:szCs w:val="24"/>
        </w:rPr>
        <w:t>Assessment Team</w:t>
      </w:r>
      <w:r w:rsidR="00F20F62" w:rsidRPr="00607C3A">
        <w:rPr>
          <w:rFonts w:cs="Arial"/>
          <w:szCs w:val="24"/>
        </w:rPr>
        <w:t xml:space="preserve"> will meet with management and the person in charge for the day to </w:t>
      </w:r>
      <w:r>
        <w:rPr>
          <w:rFonts w:cs="Arial"/>
          <w:szCs w:val="24"/>
        </w:rPr>
        <w:t>communicate key issues identified during the assessment</w:t>
      </w:r>
      <w:r w:rsidR="00F20F62" w:rsidRPr="00607C3A">
        <w:rPr>
          <w:rFonts w:cs="Arial"/>
          <w:szCs w:val="24"/>
        </w:rPr>
        <w:t>.</w:t>
      </w:r>
      <w:r w:rsidR="00B50D7E">
        <w:rPr>
          <w:rFonts w:cs="Arial"/>
          <w:szCs w:val="24"/>
        </w:rPr>
        <w:t xml:space="preserve">  Key issues may include areas of concern, positive feedback, results of consumer experience interviews and an overview of the site audit.</w:t>
      </w:r>
      <w:r>
        <w:rPr>
          <w:rFonts w:cs="Arial"/>
          <w:szCs w:val="24"/>
        </w:rPr>
        <w:t xml:space="preserve"> Findings of the performance assessment against the </w:t>
      </w:r>
      <w:r w:rsidR="00895810">
        <w:rPr>
          <w:rFonts w:cs="Arial"/>
          <w:szCs w:val="24"/>
        </w:rPr>
        <w:t xml:space="preserve">Quality </w:t>
      </w:r>
      <w:r>
        <w:rPr>
          <w:rFonts w:cs="Arial"/>
          <w:szCs w:val="24"/>
        </w:rPr>
        <w:t>Standards in terms of met</w:t>
      </w:r>
      <w:r w:rsidR="00895810">
        <w:rPr>
          <w:rFonts w:cs="Arial"/>
          <w:szCs w:val="24"/>
        </w:rPr>
        <w:t>, part met</w:t>
      </w:r>
      <w:r>
        <w:rPr>
          <w:rFonts w:cs="Arial"/>
          <w:szCs w:val="24"/>
        </w:rPr>
        <w:t xml:space="preserve"> or not met are not communicated.</w:t>
      </w:r>
    </w:p>
    <w:p w:rsidR="00102302" w:rsidRPr="00607C3A" w:rsidRDefault="00F20F62" w:rsidP="00EF4CE3">
      <w:pPr>
        <w:pStyle w:val="BodyText"/>
        <w:spacing w:before="1" w:after="240"/>
        <w:ind w:left="111" w:right="142"/>
        <w:rPr>
          <w:rFonts w:cs="Arial"/>
          <w:szCs w:val="24"/>
        </w:rPr>
      </w:pPr>
      <w:r w:rsidRPr="00607C3A">
        <w:rPr>
          <w:rFonts w:cs="Arial"/>
          <w:szCs w:val="24"/>
        </w:rPr>
        <w:t>The</w:t>
      </w:r>
      <w:r w:rsidR="004F63EB">
        <w:rPr>
          <w:rFonts w:cs="Arial"/>
          <w:szCs w:val="24"/>
        </w:rPr>
        <w:t xml:space="preserve"> </w:t>
      </w:r>
      <w:r w:rsidR="00277327">
        <w:rPr>
          <w:rFonts w:cs="Arial"/>
          <w:szCs w:val="24"/>
        </w:rPr>
        <w:t>Assessment Team</w:t>
      </w:r>
      <w:r w:rsidR="004F63EB">
        <w:rPr>
          <w:rFonts w:cs="Arial"/>
          <w:szCs w:val="24"/>
        </w:rPr>
        <w:t xml:space="preserve"> will</w:t>
      </w:r>
      <w:r w:rsidRPr="00607C3A">
        <w:rPr>
          <w:rFonts w:cs="Arial"/>
          <w:szCs w:val="24"/>
        </w:rPr>
        <w:t xml:space="preserve"> </w:t>
      </w:r>
      <w:r w:rsidR="004F63EB">
        <w:rPr>
          <w:rFonts w:cs="Arial"/>
          <w:szCs w:val="24"/>
        </w:rPr>
        <w:t xml:space="preserve">also communicate </w:t>
      </w:r>
      <w:r w:rsidRPr="00607C3A">
        <w:rPr>
          <w:rFonts w:cs="Arial"/>
          <w:szCs w:val="24"/>
        </w:rPr>
        <w:t xml:space="preserve">the next steps in the quality review process. If any issues or areas of concern were found during the visit, the </w:t>
      </w:r>
      <w:r w:rsidR="00277327">
        <w:rPr>
          <w:rFonts w:cs="Arial"/>
          <w:szCs w:val="24"/>
        </w:rPr>
        <w:t>Assessment Team</w:t>
      </w:r>
      <w:r w:rsidRPr="00607C3A">
        <w:rPr>
          <w:rFonts w:cs="Arial"/>
          <w:szCs w:val="24"/>
        </w:rPr>
        <w:t xml:space="preserve"> would have already communicated this to you prior to the exit meeting. There should be no surprises or new information brought up at the exit meeting.</w:t>
      </w:r>
    </w:p>
    <w:p w:rsidR="00102302" w:rsidRPr="00607C3A" w:rsidRDefault="00F20F62" w:rsidP="002F7958">
      <w:pPr>
        <w:pStyle w:val="Heading2"/>
        <w:numPr>
          <w:ilvl w:val="1"/>
          <w:numId w:val="4"/>
        </w:numPr>
      </w:pPr>
      <w:bookmarkStart w:id="70" w:name="3.6._Interim_quality_review_report_and_r"/>
      <w:bookmarkStart w:id="71" w:name="_Toc13046486"/>
      <w:bookmarkEnd w:id="70"/>
      <w:r w:rsidRPr="00607C3A">
        <w:t>Interim quality review report and response</w:t>
      </w:r>
      <w:bookmarkEnd w:id="71"/>
    </w:p>
    <w:p w:rsidR="00102302" w:rsidRPr="00607C3A" w:rsidRDefault="00F20F62" w:rsidP="002F7958">
      <w:pPr>
        <w:pStyle w:val="BodyText"/>
        <w:spacing w:after="240"/>
        <w:ind w:left="111" w:right="578"/>
        <w:rPr>
          <w:rFonts w:cs="Arial"/>
          <w:szCs w:val="24"/>
        </w:rPr>
      </w:pPr>
      <w:r w:rsidRPr="00607C3A">
        <w:rPr>
          <w:rFonts w:cs="Arial"/>
          <w:szCs w:val="24"/>
        </w:rPr>
        <w:t xml:space="preserve">Following the on-site visit the </w:t>
      </w:r>
      <w:r w:rsidR="00277327">
        <w:rPr>
          <w:rFonts w:cs="Arial"/>
          <w:szCs w:val="24"/>
        </w:rPr>
        <w:t>Assessment Team</w:t>
      </w:r>
      <w:r w:rsidRPr="00607C3A">
        <w:rPr>
          <w:rFonts w:cs="Arial"/>
          <w:szCs w:val="24"/>
        </w:rPr>
        <w:t xml:space="preserve"> writes up a report </w:t>
      </w:r>
      <w:r w:rsidR="002F7958">
        <w:rPr>
          <w:rFonts w:cs="Arial"/>
          <w:szCs w:val="24"/>
        </w:rPr>
        <w:t>–</w:t>
      </w:r>
      <w:r w:rsidRPr="00607C3A">
        <w:rPr>
          <w:rFonts w:cs="Arial"/>
          <w:szCs w:val="24"/>
        </w:rPr>
        <w:t xml:space="preserve"> the interim quality review report.</w:t>
      </w:r>
      <w:r w:rsidR="002F7958">
        <w:rPr>
          <w:rFonts w:cs="Arial"/>
          <w:szCs w:val="24"/>
        </w:rPr>
        <w:t xml:space="preserve"> The interim quality review report is made up of two parts – the performance assessment report and the performance assessment findings and evidence.</w:t>
      </w:r>
    </w:p>
    <w:p w:rsidR="00102302" w:rsidRPr="00607C3A" w:rsidRDefault="00F20F62" w:rsidP="00673E2E">
      <w:pPr>
        <w:pStyle w:val="BodyText"/>
        <w:spacing w:after="240"/>
        <w:ind w:left="111" w:right="141"/>
        <w:rPr>
          <w:rFonts w:cs="Arial"/>
          <w:szCs w:val="24"/>
        </w:rPr>
      </w:pPr>
      <w:r w:rsidRPr="00607C3A">
        <w:rPr>
          <w:rFonts w:cs="Arial"/>
          <w:szCs w:val="24"/>
        </w:rPr>
        <w:t>The interim quality review report will</w:t>
      </w:r>
      <w:r w:rsidR="006F0BCD" w:rsidRPr="00607C3A">
        <w:rPr>
          <w:rFonts w:cs="Arial"/>
          <w:szCs w:val="24"/>
        </w:rPr>
        <w:t xml:space="preserve"> be sent to you within seven calendar days of the end of the quality review</w:t>
      </w:r>
      <w:r w:rsidRPr="00607C3A">
        <w:rPr>
          <w:rFonts w:cs="Arial"/>
          <w:szCs w:val="24"/>
        </w:rPr>
        <w:t xml:space="preserve">. You will be invited to submit a response to the interim quality review report within </w:t>
      </w:r>
      <w:r w:rsidR="006F0BCD" w:rsidRPr="00607C3A">
        <w:rPr>
          <w:rFonts w:cs="Arial"/>
          <w:szCs w:val="24"/>
        </w:rPr>
        <w:t>28</w:t>
      </w:r>
      <w:r w:rsidRPr="00607C3A">
        <w:rPr>
          <w:rFonts w:cs="Arial"/>
          <w:szCs w:val="24"/>
        </w:rPr>
        <w:t xml:space="preserve"> calendar days from the date the interim report is sent to you.</w:t>
      </w:r>
      <w:r w:rsidR="008C0D6A">
        <w:rPr>
          <w:rFonts w:cs="Arial"/>
          <w:szCs w:val="24"/>
        </w:rPr>
        <w:t xml:space="preserve"> Your response may include submission of a revised plan for continuous improvement (PCI).</w:t>
      </w:r>
    </w:p>
    <w:p w:rsidR="00102302" w:rsidRPr="00607C3A" w:rsidRDefault="00F20F62" w:rsidP="00673E2E">
      <w:pPr>
        <w:pStyle w:val="Heading3"/>
        <w:numPr>
          <w:ilvl w:val="2"/>
          <w:numId w:val="4"/>
        </w:numPr>
        <w:tabs>
          <w:tab w:val="left" w:pos="726"/>
        </w:tabs>
        <w:spacing w:after="240"/>
        <w:ind w:hanging="614"/>
        <w:rPr>
          <w:rFonts w:cs="Arial"/>
        </w:rPr>
      </w:pPr>
      <w:bookmarkStart w:id="72" w:name="3.6.1._Failure_to_meet_the_Quality_Stand"/>
      <w:bookmarkStart w:id="73" w:name="_Toc12611913"/>
      <w:bookmarkStart w:id="74" w:name="_Toc12611959"/>
      <w:bookmarkStart w:id="75" w:name="_Toc12612003"/>
      <w:bookmarkStart w:id="76" w:name="_Toc12612047"/>
      <w:bookmarkStart w:id="77" w:name="_Toc13046487"/>
      <w:bookmarkEnd w:id="72"/>
      <w:r w:rsidRPr="00607C3A">
        <w:rPr>
          <w:rFonts w:cs="Arial"/>
        </w:rPr>
        <w:t>Failure to meet the Quality Standards and plan for continuous improvement</w:t>
      </w:r>
      <w:r w:rsidRPr="00607C3A">
        <w:rPr>
          <w:rFonts w:cs="Arial"/>
          <w:spacing w:val="-31"/>
        </w:rPr>
        <w:t xml:space="preserve"> </w:t>
      </w:r>
      <w:r w:rsidRPr="00607C3A">
        <w:rPr>
          <w:rFonts w:cs="Arial"/>
        </w:rPr>
        <w:t>(PCI)</w:t>
      </w:r>
      <w:bookmarkEnd w:id="73"/>
      <w:bookmarkEnd w:id="74"/>
      <w:bookmarkEnd w:id="75"/>
      <w:bookmarkEnd w:id="76"/>
      <w:bookmarkEnd w:id="77"/>
    </w:p>
    <w:p w:rsidR="00102302" w:rsidRPr="00607C3A" w:rsidRDefault="00F20F62" w:rsidP="00673E2E">
      <w:pPr>
        <w:pStyle w:val="BodyText"/>
        <w:spacing w:after="240"/>
        <w:ind w:left="111" w:right="125"/>
        <w:rPr>
          <w:rFonts w:cs="Arial"/>
          <w:szCs w:val="24"/>
        </w:rPr>
      </w:pPr>
      <w:r w:rsidRPr="00607C3A">
        <w:rPr>
          <w:rFonts w:cs="Arial"/>
          <w:szCs w:val="24"/>
        </w:rPr>
        <w:t xml:space="preserve">If the interim report recommends the service fails to meet the Quality Standards (any part met or not met </w:t>
      </w:r>
      <w:r w:rsidR="001862D5">
        <w:rPr>
          <w:rFonts w:cs="Arial"/>
          <w:szCs w:val="24"/>
        </w:rPr>
        <w:t>r</w:t>
      </w:r>
      <w:r w:rsidR="00DA63E3">
        <w:rPr>
          <w:rFonts w:cs="Arial"/>
          <w:szCs w:val="24"/>
        </w:rPr>
        <w:t>equirements</w:t>
      </w:r>
      <w:r w:rsidRPr="00607C3A">
        <w:rPr>
          <w:rFonts w:cs="Arial"/>
          <w:szCs w:val="24"/>
        </w:rPr>
        <w:t xml:space="preserve">) you are required to submit a revised PCI detailing the current and intended improvement actions/strategies to rectify the failure. The suggested quality improvement actions detailed in the interim report should form the basis of your PCI. You will be given </w:t>
      </w:r>
      <w:r w:rsidR="006F0BCD" w:rsidRPr="00607C3A">
        <w:rPr>
          <w:rFonts w:cs="Arial"/>
          <w:szCs w:val="24"/>
        </w:rPr>
        <w:t>28</w:t>
      </w:r>
      <w:r w:rsidRPr="00607C3A">
        <w:rPr>
          <w:rFonts w:cs="Arial"/>
          <w:szCs w:val="24"/>
        </w:rPr>
        <w:t xml:space="preserve"> days from the date the interim report is sent to you to submit a PCI.</w:t>
      </w:r>
    </w:p>
    <w:p w:rsidR="00102302" w:rsidRPr="00607C3A" w:rsidRDefault="00F20F62" w:rsidP="00673E2E">
      <w:pPr>
        <w:pStyle w:val="BodyText"/>
        <w:spacing w:after="240"/>
        <w:ind w:left="111" w:right="445"/>
        <w:rPr>
          <w:rFonts w:cs="Arial"/>
          <w:szCs w:val="24"/>
        </w:rPr>
      </w:pPr>
      <w:r w:rsidRPr="00607C3A">
        <w:rPr>
          <w:rFonts w:cs="Arial"/>
          <w:szCs w:val="24"/>
        </w:rPr>
        <w:t xml:space="preserve">A sample template of our PCI is available for download from </w:t>
      </w:r>
      <w:hyperlink r:id="rId26">
        <w:r w:rsidRPr="00607C3A">
          <w:rPr>
            <w:rFonts w:cs="Arial"/>
            <w:color w:val="0000FF"/>
            <w:szCs w:val="24"/>
            <w:u w:val="single" w:color="0000FF"/>
          </w:rPr>
          <w:t>our website</w:t>
        </w:r>
      </w:hyperlink>
      <w:r w:rsidRPr="00607C3A">
        <w:rPr>
          <w:rFonts w:cs="Arial"/>
          <w:szCs w:val="24"/>
        </w:rPr>
        <w:t>. You can choose to use a format of your own however it must cover the same information in our template as a minimum.</w:t>
      </w:r>
    </w:p>
    <w:p w:rsidR="00102302" w:rsidRPr="00607C3A" w:rsidRDefault="00F20F62" w:rsidP="00673E2E">
      <w:pPr>
        <w:pStyle w:val="BodyText"/>
        <w:spacing w:after="240"/>
        <w:ind w:left="111" w:right="111"/>
        <w:rPr>
          <w:rFonts w:cs="Arial"/>
          <w:szCs w:val="24"/>
        </w:rPr>
      </w:pPr>
      <w:r w:rsidRPr="00607C3A">
        <w:rPr>
          <w:rFonts w:cs="Arial"/>
          <w:szCs w:val="24"/>
        </w:rPr>
        <w:t xml:space="preserve">The </w:t>
      </w:r>
      <w:r w:rsidR="00277327">
        <w:rPr>
          <w:rFonts w:cs="Arial"/>
          <w:szCs w:val="24"/>
        </w:rPr>
        <w:t>Assessment Team</w:t>
      </w:r>
      <w:r w:rsidRPr="00607C3A">
        <w:rPr>
          <w:rFonts w:cs="Arial"/>
          <w:szCs w:val="24"/>
        </w:rPr>
        <w:t xml:space="preserve"> will review your PCI and consider if it addresses actions required to meet the Quality Standards. The team leader may contact you to clarify information in the PCI. An independent decision-maker will then consider the information in the Interim quality review report and the PCI in preparing the Final quality review report.</w:t>
      </w:r>
    </w:p>
    <w:p w:rsidR="00102302" w:rsidRPr="00607C3A" w:rsidRDefault="00F20F62" w:rsidP="003B1346">
      <w:pPr>
        <w:pStyle w:val="Heading2"/>
        <w:numPr>
          <w:ilvl w:val="1"/>
          <w:numId w:val="3"/>
        </w:numPr>
      </w:pPr>
      <w:bookmarkStart w:id="78" w:name="3.7._Final_quality_review_report"/>
      <w:bookmarkStart w:id="79" w:name="_Toc13046488"/>
      <w:bookmarkEnd w:id="78"/>
      <w:r w:rsidRPr="00607C3A">
        <w:t>Final quality review</w:t>
      </w:r>
      <w:r w:rsidRPr="00607C3A">
        <w:rPr>
          <w:spacing w:val="-8"/>
        </w:rPr>
        <w:t xml:space="preserve"> </w:t>
      </w:r>
      <w:r w:rsidRPr="00607C3A">
        <w:t>report</w:t>
      </w:r>
      <w:bookmarkEnd w:id="79"/>
    </w:p>
    <w:p w:rsidR="00102302" w:rsidRPr="00607C3A" w:rsidRDefault="00F20F62" w:rsidP="00673E2E">
      <w:pPr>
        <w:pStyle w:val="BodyText"/>
        <w:spacing w:after="240"/>
        <w:ind w:left="111" w:right="129"/>
        <w:rPr>
          <w:rFonts w:cs="Arial"/>
        </w:rPr>
      </w:pPr>
      <w:r w:rsidRPr="00607C3A">
        <w:rPr>
          <w:rFonts w:cs="Arial"/>
        </w:rPr>
        <w:t>The information presented in the interim quality review report, the provider's response and/or PCI (if received) and any other relevant information is considered in making the final decision on compliance.</w:t>
      </w:r>
    </w:p>
    <w:p w:rsidR="00102302" w:rsidRPr="00607C3A" w:rsidRDefault="00F20F62" w:rsidP="00673E2E">
      <w:pPr>
        <w:pStyle w:val="BodyText"/>
        <w:spacing w:after="240"/>
        <w:ind w:left="111"/>
        <w:rPr>
          <w:rFonts w:cs="Arial"/>
        </w:rPr>
      </w:pPr>
      <w:r w:rsidRPr="00607C3A">
        <w:rPr>
          <w:rFonts w:cs="Arial"/>
        </w:rPr>
        <w:lastRenderedPageBreak/>
        <w:t>The Final quality review report includes:</w:t>
      </w:r>
    </w:p>
    <w:p w:rsidR="00102302" w:rsidRPr="00A35092" w:rsidRDefault="00F20F62" w:rsidP="00A35092">
      <w:pPr>
        <w:pStyle w:val="BodyText"/>
        <w:numPr>
          <w:ilvl w:val="0"/>
          <w:numId w:val="19"/>
        </w:numPr>
        <w:spacing w:after="120"/>
        <w:rPr>
          <w:rFonts w:cs="Arial"/>
          <w:szCs w:val="24"/>
        </w:rPr>
      </w:pPr>
      <w:r w:rsidRPr="00A35092">
        <w:rPr>
          <w:rFonts w:cs="Arial"/>
          <w:szCs w:val="24"/>
        </w:rPr>
        <w:t>a summary of findings</w:t>
      </w:r>
    </w:p>
    <w:p w:rsidR="00102302" w:rsidRPr="00A35092" w:rsidRDefault="00F20F62" w:rsidP="00A35092">
      <w:pPr>
        <w:pStyle w:val="BodyText"/>
        <w:numPr>
          <w:ilvl w:val="0"/>
          <w:numId w:val="19"/>
        </w:numPr>
        <w:spacing w:after="120"/>
        <w:rPr>
          <w:rFonts w:cs="Arial"/>
          <w:szCs w:val="24"/>
        </w:rPr>
      </w:pPr>
      <w:r w:rsidRPr="00A35092">
        <w:rPr>
          <w:rFonts w:cs="Arial"/>
          <w:szCs w:val="24"/>
        </w:rPr>
        <w:t>assessment of the service's performance against the Quality Standards</w:t>
      </w:r>
    </w:p>
    <w:p w:rsidR="00102302" w:rsidRPr="00A35092" w:rsidRDefault="00F20F62" w:rsidP="00A35092">
      <w:pPr>
        <w:pStyle w:val="BodyText"/>
        <w:numPr>
          <w:ilvl w:val="0"/>
          <w:numId w:val="19"/>
        </w:numPr>
        <w:spacing w:after="120"/>
        <w:rPr>
          <w:rFonts w:cs="Arial"/>
          <w:szCs w:val="24"/>
        </w:rPr>
      </w:pPr>
      <w:r w:rsidRPr="00A35092">
        <w:rPr>
          <w:rFonts w:cs="Arial"/>
          <w:szCs w:val="24"/>
        </w:rPr>
        <w:t xml:space="preserve">whether each </w:t>
      </w:r>
      <w:r w:rsidR="005B2912" w:rsidRPr="00A35092">
        <w:rPr>
          <w:rFonts w:cs="Arial"/>
          <w:szCs w:val="24"/>
        </w:rPr>
        <w:t>r</w:t>
      </w:r>
      <w:r w:rsidR="004F0D35" w:rsidRPr="00A35092">
        <w:rPr>
          <w:rFonts w:cs="Arial"/>
          <w:szCs w:val="24"/>
        </w:rPr>
        <w:t>equirement</w:t>
      </w:r>
      <w:r w:rsidRPr="00A35092">
        <w:rPr>
          <w:rFonts w:cs="Arial"/>
          <w:szCs w:val="24"/>
        </w:rPr>
        <w:t xml:space="preserve"> is met, part met or not met</w:t>
      </w:r>
    </w:p>
    <w:p w:rsidR="00867769" w:rsidRPr="00A35092" w:rsidRDefault="00867769" w:rsidP="00A35092">
      <w:pPr>
        <w:pStyle w:val="BodyText"/>
        <w:numPr>
          <w:ilvl w:val="0"/>
          <w:numId w:val="19"/>
        </w:numPr>
        <w:spacing w:after="120"/>
        <w:rPr>
          <w:rFonts w:cs="Arial"/>
          <w:szCs w:val="24"/>
        </w:rPr>
      </w:pPr>
      <w:r w:rsidRPr="00A35092">
        <w:rPr>
          <w:rFonts w:cs="Arial"/>
          <w:szCs w:val="24"/>
        </w:rPr>
        <w:t>arrangements for assessment contacts for the service</w:t>
      </w:r>
    </w:p>
    <w:p w:rsidR="00102302" w:rsidRPr="00A35092" w:rsidRDefault="00F20F62" w:rsidP="00A35092">
      <w:pPr>
        <w:pStyle w:val="BodyText"/>
        <w:numPr>
          <w:ilvl w:val="0"/>
          <w:numId w:val="19"/>
        </w:numPr>
        <w:spacing w:after="120"/>
        <w:rPr>
          <w:rFonts w:cs="Arial"/>
          <w:szCs w:val="24"/>
        </w:rPr>
      </w:pPr>
      <w:r w:rsidRPr="00A35092">
        <w:rPr>
          <w:rFonts w:cs="Arial"/>
          <w:szCs w:val="24"/>
        </w:rPr>
        <w:t>other relevant information.</w:t>
      </w:r>
    </w:p>
    <w:p w:rsidR="00102302" w:rsidRPr="00607C3A" w:rsidRDefault="005B2912">
      <w:pPr>
        <w:pStyle w:val="BodyText"/>
        <w:spacing w:before="240"/>
        <w:ind w:left="111" w:right="716"/>
        <w:rPr>
          <w:rFonts w:cs="Arial"/>
        </w:rPr>
      </w:pPr>
      <w:r>
        <w:rPr>
          <w:rFonts w:cs="Arial"/>
        </w:rPr>
        <w:t>The f</w:t>
      </w:r>
      <w:r w:rsidR="00F20F62" w:rsidRPr="00607C3A">
        <w:rPr>
          <w:rFonts w:cs="Arial"/>
        </w:rPr>
        <w:t xml:space="preserve">inal quality review report </w:t>
      </w:r>
      <w:r w:rsidR="004007BF">
        <w:rPr>
          <w:rFonts w:cs="Arial"/>
        </w:rPr>
        <w:t xml:space="preserve">is </w:t>
      </w:r>
      <w:r w:rsidR="002F7958">
        <w:rPr>
          <w:rFonts w:cs="Arial"/>
        </w:rPr>
        <w:t>prepared and</w:t>
      </w:r>
      <w:r w:rsidR="00F20F62" w:rsidRPr="00607C3A">
        <w:rPr>
          <w:rFonts w:cs="Arial"/>
        </w:rPr>
        <w:t xml:space="preserve"> sent to you no later than </w:t>
      </w:r>
      <w:r w:rsidR="006F0BCD" w:rsidRPr="00607C3A">
        <w:rPr>
          <w:rFonts w:cs="Arial"/>
        </w:rPr>
        <w:t>42</w:t>
      </w:r>
      <w:r w:rsidR="00F20F62" w:rsidRPr="00607C3A">
        <w:rPr>
          <w:rFonts w:cs="Arial"/>
        </w:rPr>
        <w:t xml:space="preserve"> calendar days following the date the interim quality review was sent.</w:t>
      </w:r>
    </w:p>
    <w:p w:rsidR="00102302" w:rsidRPr="00607C3A" w:rsidRDefault="00102302">
      <w:pPr>
        <w:pStyle w:val="BodyText"/>
        <w:spacing w:before="8"/>
        <w:rPr>
          <w:rFonts w:cs="Arial"/>
          <w:sz w:val="19"/>
        </w:rPr>
      </w:pPr>
    </w:p>
    <w:p w:rsidR="00102302" w:rsidRPr="00607C3A" w:rsidRDefault="005B2912">
      <w:pPr>
        <w:pStyle w:val="BodyText"/>
        <w:ind w:left="111"/>
        <w:rPr>
          <w:rFonts w:cs="Arial"/>
        </w:rPr>
      </w:pPr>
      <w:r>
        <w:rPr>
          <w:rFonts w:cs="Arial"/>
        </w:rPr>
        <w:t>The D</w:t>
      </w:r>
      <w:r w:rsidR="00F20F62" w:rsidRPr="00607C3A">
        <w:rPr>
          <w:rFonts w:cs="Arial"/>
        </w:rPr>
        <w:t>e</w:t>
      </w:r>
      <w:r>
        <w:rPr>
          <w:rFonts w:cs="Arial"/>
        </w:rPr>
        <w:t>partment is sent a copy of the f</w:t>
      </w:r>
      <w:r w:rsidR="00F20F62" w:rsidRPr="00607C3A">
        <w:rPr>
          <w:rFonts w:cs="Arial"/>
        </w:rPr>
        <w:t>inal quality review report.</w:t>
      </w:r>
    </w:p>
    <w:p w:rsidR="00102302" w:rsidRPr="00607C3A" w:rsidRDefault="00102302">
      <w:pPr>
        <w:pStyle w:val="BodyText"/>
        <w:spacing w:before="8"/>
        <w:rPr>
          <w:rFonts w:cs="Arial"/>
          <w:sz w:val="19"/>
        </w:rPr>
      </w:pPr>
    </w:p>
    <w:p w:rsidR="00102302" w:rsidRPr="00607C3A" w:rsidRDefault="00F20F62" w:rsidP="003B1346">
      <w:pPr>
        <w:pStyle w:val="Heading2"/>
        <w:numPr>
          <w:ilvl w:val="1"/>
          <w:numId w:val="3"/>
        </w:numPr>
      </w:pPr>
      <w:bookmarkStart w:id="80" w:name="3.8._Monitoring_and_assessment_contacts"/>
      <w:bookmarkStart w:id="81" w:name="_Toc13046489"/>
      <w:bookmarkEnd w:id="80"/>
      <w:r w:rsidRPr="00607C3A">
        <w:t>Monitoring and assessment</w:t>
      </w:r>
      <w:r w:rsidRPr="00607C3A">
        <w:rPr>
          <w:spacing w:val="-15"/>
        </w:rPr>
        <w:t xml:space="preserve"> </w:t>
      </w:r>
      <w:r w:rsidRPr="00607C3A">
        <w:t>contacts</w:t>
      </w:r>
      <w:bookmarkEnd w:id="81"/>
    </w:p>
    <w:p w:rsidR="00102302" w:rsidRPr="00607C3A" w:rsidRDefault="00F20F62" w:rsidP="00A35092">
      <w:pPr>
        <w:pStyle w:val="BodyText"/>
        <w:spacing w:after="120"/>
        <w:ind w:left="111" w:right="107"/>
        <w:rPr>
          <w:rFonts w:cs="Arial"/>
        </w:rPr>
      </w:pPr>
      <w:r w:rsidRPr="00607C3A">
        <w:rPr>
          <w:rFonts w:cs="Arial"/>
        </w:rPr>
        <w:t>Where your service has failed to meet the Quality Standards following the Final quality review report, your service will undergo monitoring in order for us to track your progress towards meeting the Quality Standards. Monitoring may include the following:</w:t>
      </w:r>
    </w:p>
    <w:p w:rsidR="00102302" w:rsidRPr="00596154" w:rsidRDefault="00F20F62" w:rsidP="00596154">
      <w:pPr>
        <w:pStyle w:val="BodyText"/>
        <w:numPr>
          <w:ilvl w:val="0"/>
          <w:numId w:val="19"/>
        </w:numPr>
        <w:spacing w:after="120"/>
        <w:rPr>
          <w:rFonts w:cs="Arial"/>
          <w:szCs w:val="24"/>
        </w:rPr>
      </w:pPr>
      <w:r w:rsidRPr="00596154">
        <w:rPr>
          <w:rFonts w:cs="Arial"/>
          <w:szCs w:val="24"/>
        </w:rPr>
        <w:t xml:space="preserve">assessment contacts (on-site visits or desk </w:t>
      </w:r>
      <w:r w:rsidR="00B50D7E" w:rsidRPr="00596154">
        <w:rPr>
          <w:rFonts w:cs="Arial"/>
          <w:szCs w:val="24"/>
        </w:rPr>
        <w:t>assessments</w:t>
      </w:r>
      <w:r w:rsidRPr="00596154">
        <w:rPr>
          <w:rFonts w:cs="Arial"/>
          <w:szCs w:val="24"/>
        </w:rPr>
        <w:t>)</w:t>
      </w:r>
    </w:p>
    <w:p w:rsidR="00102302" w:rsidRPr="00596154" w:rsidRDefault="00F20F62" w:rsidP="00596154">
      <w:pPr>
        <w:pStyle w:val="BodyText"/>
        <w:numPr>
          <w:ilvl w:val="0"/>
          <w:numId w:val="19"/>
        </w:numPr>
        <w:spacing w:after="120"/>
        <w:rPr>
          <w:rFonts w:cs="Arial"/>
          <w:szCs w:val="24"/>
        </w:rPr>
      </w:pPr>
      <w:r w:rsidRPr="00596154">
        <w:rPr>
          <w:rFonts w:cs="Arial"/>
          <w:szCs w:val="24"/>
        </w:rPr>
        <w:t>progress reports through submission of a revised plan for continuous improvement (PCI). For more information about assessment contacts refer to section 5 of these guidelines.</w:t>
      </w:r>
    </w:p>
    <w:p w:rsidR="00A469FC" w:rsidRPr="00607C3A" w:rsidRDefault="00A469FC" w:rsidP="00BC782B">
      <w:pPr>
        <w:pStyle w:val="BodyText"/>
        <w:ind w:right="107"/>
        <w:rPr>
          <w:rFonts w:cs="Arial"/>
        </w:rPr>
      </w:pPr>
    </w:p>
    <w:p w:rsidR="00102302" w:rsidRPr="00607C3A" w:rsidRDefault="00F20F62" w:rsidP="00867769">
      <w:pPr>
        <w:pStyle w:val="Heading3"/>
        <w:numPr>
          <w:ilvl w:val="2"/>
          <w:numId w:val="3"/>
        </w:numPr>
        <w:tabs>
          <w:tab w:val="left" w:pos="726"/>
        </w:tabs>
        <w:spacing w:before="11" w:after="240"/>
        <w:ind w:hanging="614"/>
        <w:rPr>
          <w:rFonts w:cs="Arial"/>
        </w:rPr>
      </w:pPr>
      <w:bookmarkStart w:id="82" w:name="3.8.1._Case_management"/>
      <w:bookmarkStart w:id="83" w:name="_Toc13046490"/>
      <w:bookmarkEnd w:id="82"/>
      <w:r w:rsidRPr="00607C3A">
        <w:rPr>
          <w:rFonts w:cs="Arial"/>
        </w:rPr>
        <w:t>Case</w:t>
      </w:r>
      <w:r w:rsidRPr="00607C3A">
        <w:rPr>
          <w:rFonts w:cs="Arial"/>
          <w:spacing w:val="-8"/>
        </w:rPr>
        <w:t xml:space="preserve"> </w:t>
      </w:r>
      <w:r w:rsidRPr="00607C3A">
        <w:rPr>
          <w:rFonts w:cs="Arial"/>
        </w:rPr>
        <w:t>management</w:t>
      </w:r>
      <w:bookmarkEnd w:id="83"/>
    </w:p>
    <w:p w:rsidR="00102302" w:rsidRPr="00607C3A" w:rsidRDefault="00B723A1" w:rsidP="00867769">
      <w:pPr>
        <w:pStyle w:val="BodyText"/>
        <w:spacing w:after="240"/>
        <w:ind w:left="111" w:right="523"/>
        <w:rPr>
          <w:rFonts w:cs="Arial"/>
          <w:szCs w:val="24"/>
        </w:rPr>
      </w:pPr>
      <w:r>
        <w:rPr>
          <w:rFonts w:cs="Arial"/>
          <w:szCs w:val="24"/>
        </w:rPr>
        <w:t>The Commission’s</w:t>
      </w:r>
      <w:r w:rsidR="00F20F62" w:rsidRPr="00607C3A">
        <w:rPr>
          <w:rFonts w:cs="Arial"/>
          <w:szCs w:val="24"/>
        </w:rPr>
        <w:t xml:space="preserve"> approach to managing the assessment and monitoring of services is referred to as 'case management'. The purpose of case management is to protect the safety, health and well</w:t>
      </w:r>
      <w:r w:rsidR="002F7958">
        <w:rPr>
          <w:rFonts w:cs="Arial"/>
          <w:szCs w:val="24"/>
        </w:rPr>
        <w:t>-</w:t>
      </w:r>
      <w:r w:rsidR="00F20F62" w:rsidRPr="00607C3A">
        <w:rPr>
          <w:rFonts w:cs="Arial"/>
          <w:szCs w:val="24"/>
        </w:rPr>
        <w:t xml:space="preserve">being of </w:t>
      </w:r>
      <w:r w:rsidR="002F7958">
        <w:rPr>
          <w:rFonts w:cs="Arial"/>
          <w:szCs w:val="24"/>
        </w:rPr>
        <w:t xml:space="preserve">aged care </w:t>
      </w:r>
      <w:r w:rsidR="008A51A2">
        <w:rPr>
          <w:rFonts w:cs="Arial"/>
          <w:szCs w:val="24"/>
        </w:rPr>
        <w:t>consumers</w:t>
      </w:r>
      <w:r w:rsidR="00F20F62" w:rsidRPr="00607C3A">
        <w:rPr>
          <w:rFonts w:cs="Arial"/>
          <w:szCs w:val="24"/>
        </w:rPr>
        <w:t xml:space="preserve"> by initiating timely action to address risks of poor care and services and to support improvements.</w:t>
      </w:r>
    </w:p>
    <w:p w:rsidR="00102302" w:rsidRPr="00607C3A" w:rsidRDefault="00F20F62" w:rsidP="00867769">
      <w:pPr>
        <w:pStyle w:val="BodyText"/>
        <w:spacing w:after="240"/>
        <w:ind w:left="111" w:right="197"/>
        <w:rPr>
          <w:rFonts w:cs="Arial"/>
          <w:szCs w:val="24"/>
        </w:rPr>
      </w:pPr>
      <w:r w:rsidRPr="00607C3A">
        <w:rPr>
          <w:rFonts w:cs="Arial"/>
          <w:szCs w:val="24"/>
        </w:rPr>
        <w:t>Case management decisions may take into account a range of information, including information from the public or the media or awareness of administrative changes or governance issues that have the potential to affect a service's performance.</w:t>
      </w:r>
    </w:p>
    <w:p w:rsidR="00102302" w:rsidRPr="00607C3A" w:rsidRDefault="00F20F62" w:rsidP="00867769">
      <w:pPr>
        <w:pStyle w:val="BodyText"/>
        <w:spacing w:after="240"/>
        <w:ind w:left="111" w:right="267"/>
        <w:rPr>
          <w:rFonts w:cs="Arial"/>
          <w:szCs w:val="24"/>
        </w:rPr>
      </w:pPr>
      <w:r w:rsidRPr="00607C3A">
        <w:rPr>
          <w:rFonts w:cs="Arial"/>
          <w:szCs w:val="24"/>
        </w:rPr>
        <w:t>We adopt a case management approach when deciding up</w:t>
      </w:r>
      <w:r w:rsidR="00B723A1">
        <w:rPr>
          <w:rFonts w:cs="Arial"/>
          <w:szCs w:val="24"/>
        </w:rPr>
        <w:t>on actions and through our assessment</w:t>
      </w:r>
      <w:r w:rsidRPr="00607C3A">
        <w:rPr>
          <w:rFonts w:cs="Arial"/>
          <w:szCs w:val="24"/>
        </w:rPr>
        <w:t xml:space="preserve"> program in relation to each service and provider. There is a case management committee in each </w:t>
      </w:r>
      <w:r w:rsidR="006F0BCD" w:rsidRPr="00607C3A">
        <w:rPr>
          <w:rFonts w:cs="Arial"/>
          <w:szCs w:val="24"/>
        </w:rPr>
        <w:t xml:space="preserve">regional </w:t>
      </w:r>
      <w:r w:rsidRPr="00607C3A">
        <w:rPr>
          <w:rFonts w:cs="Arial"/>
          <w:szCs w:val="24"/>
        </w:rPr>
        <w:t xml:space="preserve">office through which appropriate actions are planned. A national case management committee meets </w:t>
      </w:r>
      <w:r w:rsidR="00B723A1">
        <w:rPr>
          <w:rFonts w:cs="Arial"/>
          <w:szCs w:val="24"/>
        </w:rPr>
        <w:t>regular</w:t>
      </w:r>
      <w:r w:rsidRPr="00607C3A">
        <w:rPr>
          <w:rFonts w:cs="Arial"/>
          <w:szCs w:val="24"/>
        </w:rPr>
        <w:t>ly to review case progress and actions.</w:t>
      </w:r>
    </w:p>
    <w:p w:rsidR="00102302" w:rsidRDefault="00F20F62" w:rsidP="00867769">
      <w:pPr>
        <w:pStyle w:val="BodyText"/>
        <w:spacing w:after="240"/>
        <w:ind w:left="111" w:right="225"/>
        <w:rPr>
          <w:rFonts w:cs="Arial"/>
        </w:rPr>
      </w:pPr>
      <w:r w:rsidRPr="00607C3A">
        <w:rPr>
          <w:rFonts w:cs="Arial"/>
          <w:szCs w:val="24"/>
        </w:rPr>
        <w:t xml:space="preserve">Our case management approach means that new information received about a service or a provider is considered along with other information we receive to determine if any action is warranted and what this action should be. In this way, our </w:t>
      </w:r>
      <w:r w:rsidR="00B723A1">
        <w:rPr>
          <w:rFonts w:cs="Arial"/>
          <w:szCs w:val="24"/>
        </w:rPr>
        <w:t xml:space="preserve">assessment program </w:t>
      </w:r>
      <w:r w:rsidRPr="00607C3A">
        <w:rPr>
          <w:rFonts w:cs="Arial"/>
          <w:szCs w:val="24"/>
        </w:rPr>
        <w:t>is based on an assessment of all information that we have about each service</w:t>
      </w:r>
      <w:r w:rsidRPr="00607C3A">
        <w:rPr>
          <w:rFonts w:cs="Arial"/>
        </w:rPr>
        <w:t>.</w:t>
      </w:r>
    </w:p>
    <w:p w:rsidR="000A1C80" w:rsidRDefault="000A1C80" w:rsidP="00867769">
      <w:pPr>
        <w:pStyle w:val="BodyText"/>
        <w:spacing w:after="240"/>
        <w:ind w:left="111" w:right="225"/>
        <w:rPr>
          <w:rFonts w:cs="Arial"/>
        </w:rPr>
      </w:pPr>
    </w:p>
    <w:p w:rsidR="005C4FF9" w:rsidRPr="00607C3A" w:rsidRDefault="005C4FF9" w:rsidP="00867769">
      <w:pPr>
        <w:pStyle w:val="BodyText"/>
        <w:spacing w:after="240"/>
        <w:ind w:left="111" w:right="225"/>
        <w:rPr>
          <w:rFonts w:cs="Arial"/>
        </w:rPr>
      </w:pPr>
    </w:p>
    <w:p w:rsidR="00102302" w:rsidRPr="00607C3A" w:rsidRDefault="00F20F62" w:rsidP="002F7958">
      <w:pPr>
        <w:pStyle w:val="Heading2"/>
        <w:numPr>
          <w:ilvl w:val="1"/>
          <w:numId w:val="3"/>
        </w:numPr>
      </w:pPr>
      <w:bookmarkStart w:id="84" w:name="_Toc13046491"/>
      <w:r w:rsidRPr="00607C3A">
        <w:t>Decision making process</w:t>
      </w:r>
      <w:bookmarkEnd w:id="84"/>
    </w:p>
    <w:p w:rsidR="0033449B" w:rsidRDefault="0033449B" w:rsidP="00867769">
      <w:pPr>
        <w:pStyle w:val="BodyText"/>
        <w:spacing w:after="240"/>
        <w:ind w:left="110" w:right="184"/>
        <w:rPr>
          <w:rFonts w:cs="Arial"/>
          <w:szCs w:val="24"/>
        </w:rPr>
      </w:pPr>
      <w:r w:rsidRPr="00607C3A">
        <w:rPr>
          <w:rFonts w:cs="Arial"/>
          <w:szCs w:val="24"/>
        </w:rPr>
        <w:t xml:space="preserve">Quality review decision-makers are senior staff appointed by the Commissioner and trained to make decisions. </w:t>
      </w:r>
      <w:r w:rsidR="00277327">
        <w:rPr>
          <w:rFonts w:cs="Arial"/>
          <w:szCs w:val="24"/>
        </w:rPr>
        <w:t>Assessment Team</w:t>
      </w:r>
      <w:r w:rsidRPr="00607C3A">
        <w:rPr>
          <w:rFonts w:cs="Arial"/>
          <w:szCs w:val="24"/>
        </w:rPr>
        <w:t>s do not make quality review decisions.</w:t>
      </w:r>
    </w:p>
    <w:p w:rsidR="0033449B" w:rsidRDefault="00F20F62" w:rsidP="0033449B">
      <w:pPr>
        <w:pStyle w:val="BodyText"/>
        <w:spacing w:after="120"/>
        <w:ind w:left="108" w:right="181"/>
        <w:rPr>
          <w:rFonts w:cs="Arial"/>
          <w:szCs w:val="24"/>
        </w:rPr>
      </w:pPr>
      <w:r w:rsidRPr="00607C3A">
        <w:rPr>
          <w:rFonts w:cs="Arial"/>
          <w:szCs w:val="24"/>
        </w:rPr>
        <w:t>Decisions made take into account</w:t>
      </w:r>
      <w:r w:rsidR="0033449B">
        <w:rPr>
          <w:rFonts w:cs="Arial"/>
          <w:szCs w:val="24"/>
        </w:rPr>
        <w:t>:</w:t>
      </w:r>
    </w:p>
    <w:p w:rsidR="0033449B" w:rsidRDefault="00F20F62" w:rsidP="0033449B">
      <w:pPr>
        <w:pStyle w:val="BodyText"/>
        <w:numPr>
          <w:ilvl w:val="0"/>
          <w:numId w:val="72"/>
        </w:numPr>
        <w:spacing w:after="120"/>
        <w:ind w:left="896" w:right="181" w:hanging="357"/>
        <w:rPr>
          <w:rFonts w:cs="Arial"/>
          <w:szCs w:val="24"/>
        </w:rPr>
      </w:pPr>
      <w:r w:rsidRPr="00607C3A">
        <w:rPr>
          <w:rFonts w:cs="Arial"/>
          <w:szCs w:val="24"/>
        </w:rPr>
        <w:t xml:space="preserve">the </w:t>
      </w:r>
      <w:r w:rsidR="00277327">
        <w:rPr>
          <w:rFonts w:cs="Arial"/>
          <w:szCs w:val="24"/>
        </w:rPr>
        <w:t>Assessment Team</w:t>
      </w:r>
      <w:r w:rsidRPr="00607C3A">
        <w:rPr>
          <w:rFonts w:cs="Arial"/>
          <w:szCs w:val="24"/>
        </w:rPr>
        <w:t>'s report</w:t>
      </w:r>
    </w:p>
    <w:p w:rsidR="0033449B" w:rsidRDefault="00F20F62" w:rsidP="0033449B">
      <w:pPr>
        <w:pStyle w:val="BodyText"/>
        <w:numPr>
          <w:ilvl w:val="0"/>
          <w:numId w:val="72"/>
        </w:numPr>
        <w:spacing w:after="120"/>
        <w:ind w:left="896" w:right="181" w:hanging="357"/>
        <w:rPr>
          <w:rFonts w:cs="Arial"/>
          <w:szCs w:val="24"/>
        </w:rPr>
      </w:pPr>
      <w:r w:rsidRPr="00607C3A">
        <w:rPr>
          <w:rFonts w:cs="Arial"/>
          <w:szCs w:val="24"/>
        </w:rPr>
        <w:t xml:space="preserve">provider responses to the </w:t>
      </w:r>
      <w:r w:rsidR="00277327">
        <w:rPr>
          <w:rFonts w:cs="Arial"/>
          <w:szCs w:val="24"/>
        </w:rPr>
        <w:t>Assessment Team</w:t>
      </w:r>
      <w:r w:rsidRPr="00607C3A">
        <w:rPr>
          <w:rFonts w:cs="Arial"/>
          <w:szCs w:val="24"/>
        </w:rPr>
        <w:t>'s report</w:t>
      </w:r>
    </w:p>
    <w:p w:rsidR="0033449B" w:rsidRDefault="00F20F62" w:rsidP="0033449B">
      <w:pPr>
        <w:pStyle w:val="BodyText"/>
        <w:numPr>
          <w:ilvl w:val="0"/>
          <w:numId w:val="72"/>
        </w:numPr>
        <w:spacing w:after="120"/>
        <w:ind w:left="896" w:right="181" w:hanging="357"/>
        <w:rPr>
          <w:rFonts w:cs="Arial"/>
          <w:szCs w:val="24"/>
        </w:rPr>
      </w:pPr>
      <w:r w:rsidRPr="00607C3A">
        <w:rPr>
          <w:rFonts w:cs="Arial"/>
          <w:szCs w:val="24"/>
        </w:rPr>
        <w:t xml:space="preserve">a service's PCI </w:t>
      </w:r>
    </w:p>
    <w:p w:rsidR="0033449B" w:rsidRDefault="00F20F62" w:rsidP="0033449B">
      <w:pPr>
        <w:pStyle w:val="BodyText"/>
        <w:numPr>
          <w:ilvl w:val="0"/>
          <w:numId w:val="72"/>
        </w:numPr>
        <w:spacing w:after="120"/>
        <w:ind w:left="896" w:right="181" w:hanging="357"/>
        <w:rPr>
          <w:rFonts w:cs="Arial"/>
          <w:szCs w:val="24"/>
        </w:rPr>
      </w:pPr>
      <w:r w:rsidRPr="00607C3A">
        <w:rPr>
          <w:rFonts w:cs="Arial"/>
          <w:szCs w:val="24"/>
        </w:rPr>
        <w:t>any other information received from the provider</w:t>
      </w:r>
      <w:r w:rsidR="0033449B">
        <w:rPr>
          <w:rFonts w:cs="Arial"/>
          <w:szCs w:val="24"/>
        </w:rPr>
        <w:t>;</w:t>
      </w:r>
      <w:r w:rsidRPr="00607C3A">
        <w:rPr>
          <w:rFonts w:cs="Arial"/>
          <w:szCs w:val="24"/>
        </w:rPr>
        <w:t xml:space="preserve"> and </w:t>
      </w:r>
    </w:p>
    <w:p w:rsidR="00102302" w:rsidRPr="00607C3A" w:rsidRDefault="00F20F62" w:rsidP="0033449B">
      <w:pPr>
        <w:pStyle w:val="BodyText"/>
        <w:numPr>
          <w:ilvl w:val="0"/>
          <w:numId w:val="72"/>
        </w:numPr>
        <w:spacing w:after="120"/>
        <w:ind w:left="896" w:right="181" w:hanging="357"/>
        <w:rPr>
          <w:rFonts w:cs="Arial"/>
          <w:szCs w:val="24"/>
        </w:rPr>
      </w:pPr>
      <w:r w:rsidRPr="00607C3A">
        <w:rPr>
          <w:rFonts w:cs="Arial"/>
          <w:szCs w:val="24"/>
        </w:rPr>
        <w:t xml:space="preserve">other information known about the service. </w:t>
      </w:r>
    </w:p>
    <w:p w:rsidR="00102302" w:rsidRPr="00607C3A" w:rsidRDefault="00F20F62" w:rsidP="00867769">
      <w:pPr>
        <w:pStyle w:val="BodyText"/>
        <w:spacing w:before="57" w:after="240"/>
        <w:ind w:left="110" w:right="537"/>
        <w:jc w:val="both"/>
        <w:rPr>
          <w:rFonts w:cs="Arial"/>
          <w:szCs w:val="24"/>
        </w:rPr>
      </w:pPr>
      <w:r w:rsidRPr="00607C3A">
        <w:rPr>
          <w:rFonts w:cs="Arial"/>
          <w:szCs w:val="24"/>
        </w:rPr>
        <w:t>The decision-maker not only determines whether a service meets the Quality Standards, but also applies all of our information about a service to determine the timing and focus of future quality review activities.</w:t>
      </w:r>
    </w:p>
    <w:p w:rsidR="00102302" w:rsidRDefault="00102302">
      <w:pPr>
        <w:jc w:val="both"/>
        <w:rPr>
          <w:ins w:id="85" w:author="Lauren Hundloe" w:date="2019-07-02T09:49:00Z"/>
          <w:rFonts w:cs="Arial"/>
        </w:rPr>
      </w:pPr>
    </w:p>
    <w:p w:rsidR="0033449B" w:rsidRPr="00607C3A" w:rsidRDefault="0033449B">
      <w:pPr>
        <w:jc w:val="both"/>
        <w:rPr>
          <w:rFonts w:cs="Arial"/>
        </w:rPr>
        <w:sectPr w:rsidR="0033449B" w:rsidRPr="00607C3A" w:rsidSect="003B1346">
          <w:pgSz w:w="11910" w:h="16840"/>
          <w:pgMar w:top="1260" w:right="1300" w:bottom="1240" w:left="1300" w:header="851" w:footer="874" w:gutter="0"/>
          <w:cols w:space="720"/>
        </w:sectPr>
      </w:pPr>
    </w:p>
    <w:p w:rsidR="00102302" w:rsidRPr="00607C3A" w:rsidRDefault="00102302">
      <w:pPr>
        <w:pStyle w:val="BodyText"/>
        <w:spacing w:before="11"/>
        <w:rPr>
          <w:rFonts w:cs="Arial"/>
          <w:sz w:val="15"/>
        </w:rPr>
      </w:pPr>
    </w:p>
    <w:p w:rsidR="00102302" w:rsidRPr="00607C3A" w:rsidRDefault="00F20F62">
      <w:pPr>
        <w:pStyle w:val="Heading1"/>
        <w:rPr>
          <w:rFonts w:cs="Arial"/>
        </w:rPr>
      </w:pPr>
      <w:bookmarkStart w:id="86" w:name="_Toc13046492"/>
      <w:r w:rsidRPr="00607C3A">
        <w:rPr>
          <w:rFonts w:cs="Arial"/>
        </w:rPr>
        <w:t>Section 4: Recognition between programs</w:t>
      </w:r>
      <w:bookmarkEnd w:id="86"/>
    </w:p>
    <w:p w:rsidR="00433E82" w:rsidRPr="00607C3A" w:rsidRDefault="00433E82" w:rsidP="00433E82">
      <w:pPr>
        <w:pStyle w:val="BodyText"/>
        <w:spacing w:before="238" w:after="240"/>
        <w:ind w:left="111" w:right="221"/>
        <w:rPr>
          <w:rFonts w:cs="Arial"/>
          <w:szCs w:val="24"/>
        </w:rPr>
      </w:pPr>
      <w:r w:rsidRPr="00607C3A">
        <w:rPr>
          <w:rFonts w:cs="Arial"/>
          <w:szCs w:val="24"/>
        </w:rPr>
        <w:t>When an Aboriginal and Torres Strait Islander Flexible Aged Care service is funded separately to provide Commonwealth Home Care Packages,</w:t>
      </w:r>
      <w:r>
        <w:rPr>
          <w:rFonts w:cs="Arial"/>
          <w:szCs w:val="24"/>
        </w:rPr>
        <w:t xml:space="preserve"> we </w:t>
      </w:r>
      <w:r w:rsidRPr="00607C3A">
        <w:rPr>
          <w:rFonts w:cs="Arial"/>
          <w:szCs w:val="24"/>
        </w:rPr>
        <w:t>will co-ordinate our visit planning so that reviews of performance under each program can occur simultaneously.</w:t>
      </w:r>
    </w:p>
    <w:p w:rsidR="00102302" w:rsidRPr="00607C3A" w:rsidRDefault="00102302">
      <w:pPr>
        <w:pStyle w:val="BodyText"/>
        <w:spacing w:before="11"/>
        <w:rPr>
          <w:rFonts w:cs="Arial"/>
          <w:sz w:val="15"/>
        </w:rPr>
      </w:pPr>
    </w:p>
    <w:p w:rsidR="00102302" w:rsidRPr="00607C3A" w:rsidRDefault="00F20F62" w:rsidP="0006414F">
      <w:pPr>
        <w:pStyle w:val="Heading1"/>
        <w:spacing w:after="240"/>
        <w:rPr>
          <w:rFonts w:cs="Arial"/>
        </w:rPr>
      </w:pPr>
      <w:bookmarkStart w:id="87" w:name="_Toc13046493"/>
      <w:r w:rsidRPr="00607C3A">
        <w:rPr>
          <w:rFonts w:cs="Arial"/>
        </w:rPr>
        <w:t>Section 5: Assessment contacts</w:t>
      </w:r>
      <w:bookmarkEnd w:id="87"/>
    </w:p>
    <w:p w:rsidR="00102302" w:rsidRPr="00607C3A" w:rsidRDefault="00F20F62" w:rsidP="0006414F">
      <w:pPr>
        <w:pStyle w:val="BodyText"/>
        <w:spacing w:after="240"/>
        <w:ind w:left="111" w:right="204"/>
        <w:rPr>
          <w:rFonts w:cs="Arial"/>
          <w:szCs w:val="24"/>
        </w:rPr>
      </w:pPr>
      <w:r w:rsidRPr="00607C3A">
        <w:rPr>
          <w:rFonts w:cs="Arial"/>
          <w:szCs w:val="24"/>
        </w:rPr>
        <w:t xml:space="preserve">An assessment contact is any form of contact between the </w:t>
      </w:r>
      <w:r w:rsidR="0006414F" w:rsidRPr="00607C3A">
        <w:rPr>
          <w:rFonts w:cs="Arial"/>
          <w:szCs w:val="24"/>
        </w:rPr>
        <w:t>Commission</w:t>
      </w:r>
      <w:r w:rsidRPr="00607C3A">
        <w:rPr>
          <w:rFonts w:cs="Arial"/>
          <w:szCs w:val="24"/>
        </w:rPr>
        <w:t xml:space="preserve"> and your service other than a quality review. The purpose of an assessment contact can be for one or more of the following reasons:</w:t>
      </w:r>
    </w:p>
    <w:p w:rsidR="00102302" w:rsidRPr="00607C3A" w:rsidRDefault="00F20F62" w:rsidP="00596154">
      <w:pPr>
        <w:pStyle w:val="BodyText"/>
        <w:numPr>
          <w:ilvl w:val="0"/>
          <w:numId w:val="72"/>
        </w:numPr>
        <w:spacing w:after="120"/>
        <w:ind w:left="896" w:right="181" w:hanging="357"/>
        <w:rPr>
          <w:rFonts w:cs="Arial"/>
          <w:szCs w:val="24"/>
        </w:rPr>
      </w:pPr>
      <w:r w:rsidRPr="00607C3A">
        <w:rPr>
          <w:rFonts w:cs="Arial"/>
          <w:szCs w:val="24"/>
        </w:rPr>
        <w:t>to assess your performance against the Quality</w:t>
      </w:r>
      <w:r w:rsidRPr="00596154">
        <w:rPr>
          <w:rFonts w:cs="Arial"/>
          <w:szCs w:val="24"/>
        </w:rPr>
        <w:t xml:space="preserve"> </w:t>
      </w:r>
      <w:r w:rsidRPr="00607C3A">
        <w:rPr>
          <w:rFonts w:cs="Arial"/>
          <w:szCs w:val="24"/>
        </w:rPr>
        <w:t>Standards</w:t>
      </w:r>
    </w:p>
    <w:p w:rsidR="00102302" w:rsidRPr="00607C3A" w:rsidRDefault="00F20F62" w:rsidP="00596154">
      <w:pPr>
        <w:pStyle w:val="BodyText"/>
        <w:numPr>
          <w:ilvl w:val="0"/>
          <w:numId w:val="72"/>
        </w:numPr>
        <w:spacing w:after="120"/>
        <w:ind w:left="896" w:right="181" w:hanging="357"/>
        <w:rPr>
          <w:rFonts w:cs="Arial"/>
          <w:szCs w:val="24"/>
        </w:rPr>
      </w:pPr>
      <w:r w:rsidRPr="00607C3A">
        <w:rPr>
          <w:rFonts w:cs="Arial"/>
          <w:szCs w:val="24"/>
        </w:rPr>
        <w:t>to assist your process of continuous</w:t>
      </w:r>
      <w:r w:rsidRPr="00596154">
        <w:rPr>
          <w:rFonts w:cs="Arial"/>
          <w:szCs w:val="24"/>
        </w:rPr>
        <w:t xml:space="preserve"> </w:t>
      </w:r>
      <w:r w:rsidRPr="00607C3A">
        <w:rPr>
          <w:rFonts w:cs="Arial"/>
          <w:szCs w:val="24"/>
        </w:rPr>
        <w:t>improvement</w:t>
      </w:r>
    </w:p>
    <w:p w:rsidR="00102302" w:rsidRPr="00607C3A" w:rsidRDefault="00F20F62" w:rsidP="00596154">
      <w:pPr>
        <w:pStyle w:val="BodyText"/>
        <w:numPr>
          <w:ilvl w:val="0"/>
          <w:numId w:val="72"/>
        </w:numPr>
        <w:spacing w:after="120"/>
        <w:ind w:left="896" w:right="181" w:hanging="357"/>
        <w:rPr>
          <w:rFonts w:cs="Arial"/>
          <w:szCs w:val="24"/>
        </w:rPr>
      </w:pPr>
      <w:r w:rsidRPr="00607C3A">
        <w:rPr>
          <w:rFonts w:cs="Arial"/>
          <w:szCs w:val="24"/>
        </w:rPr>
        <w:t>to identify whether there is a need for a quality review of your</w:t>
      </w:r>
      <w:r w:rsidR="0006414F" w:rsidRPr="00607C3A">
        <w:rPr>
          <w:rFonts w:cs="Arial"/>
          <w:szCs w:val="24"/>
        </w:rPr>
        <w:t xml:space="preserve"> </w:t>
      </w:r>
      <w:r w:rsidRPr="00596154">
        <w:rPr>
          <w:rFonts w:cs="Arial"/>
          <w:szCs w:val="24"/>
        </w:rPr>
        <w:t xml:space="preserve"> </w:t>
      </w:r>
      <w:r w:rsidRPr="00607C3A">
        <w:rPr>
          <w:rFonts w:cs="Arial"/>
          <w:szCs w:val="24"/>
        </w:rPr>
        <w:t>service</w:t>
      </w:r>
    </w:p>
    <w:p w:rsidR="00102302" w:rsidRPr="00607C3A" w:rsidRDefault="00F20F62" w:rsidP="00596154">
      <w:pPr>
        <w:pStyle w:val="BodyText"/>
        <w:numPr>
          <w:ilvl w:val="0"/>
          <w:numId w:val="72"/>
        </w:numPr>
        <w:spacing w:after="120"/>
        <w:ind w:left="896" w:right="181" w:hanging="357"/>
        <w:rPr>
          <w:rFonts w:cs="Arial"/>
          <w:szCs w:val="24"/>
        </w:rPr>
      </w:pPr>
      <w:r w:rsidRPr="00607C3A">
        <w:rPr>
          <w:rFonts w:cs="Arial"/>
          <w:szCs w:val="24"/>
        </w:rPr>
        <w:t xml:space="preserve">to give you additional information or education about </w:t>
      </w:r>
      <w:r w:rsidR="00944B34">
        <w:rPr>
          <w:rFonts w:cs="Arial"/>
          <w:szCs w:val="24"/>
        </w:rPr>
        <w:t xml:space="preserve">the </w:t>
      </w:r>
      <w:r w:rsidRPr="00607C3A">
        <w:rPr>
          <w:rFonts w:cs="Arial"/>
          <w:szCs w:val="24"/>
        </w:rPr>
        <w:t>quality review process and requirements.</w:t>
      </w:r>
    </w:p>
    <w:p w:rsidR="00102302" w:rsidRPr="00607C3A" w:rsidRDefault="00F20F62" w:rsidP="0006414F">
      <w:pPr>
        <w:pStyle w:val="BodyText"/>
        <w:spacing w:after="240"/>
        <w:ind w:left="111" w:right="266"/>
        <w:rPr>
          <w:rFonts w:cs="Arial"/>
          <w:szCs w:val="24"/>
        </w:rPr>
      </w:pPr>
      <w:r w:rsidRPr="00607C3A">
        <w:rPr>
          <w:rFonts w:cs="Arial"/>
          <w:szCs w:val="24"/>
        </w:rPr>
        <w:t>The form and frequency of assessment contacts is decided on a case-by-case basis. We consider the particular circumstances of your service and the level and frequency of monitoring required.</w:t>
      </w:r>
    </w:p>
    <w:p w:rsidR="00102302" w:rsidRPr="00607C3A" w:rsidRDefault="00F20F62" w:rsidP="0006414F">
      <w:pPr>
        <w:pStyle w:val="BodyText"/>
        <w:spacing w:after="240"/>
        <w:ind w:left="111" w:right="443"/>
        <w:rPr>
          <w:rFonts w:cs="Arial"/>
          <w:szCs w:val="24"/>
        </w:rPr>
      </w:pPr>
      <w:r w:rsidRPr="00607C3A">
        <w:rPr>
          <w:rFonts w:cs="Arial"/>
          <w:szCs w:val="24"/>
        </w:rPr>
        <w:t xml:space="preserve">An assessment contact can be in the form of a site visit or a telephone call (assessment contact - desk). In most cases an assessment contact will take the form of a site visit. However there will be times where the nature of the information being </w:t>
      </w:r>
      <w:r w:rsidR="005C4FF9">
        <w:rPr>
          <w:rFonts w:cs="Arial"/>
          <w:szCs w:val="24"/>
        </w:rPr>
        <w:t>followed up</w:t>
      </w:r>
      <w:r w:rsidRPr="00607C3A">
        <w:rPr>
          <w:rFonts w:cs="Arial"/>
          <w:szCs w:val="24"/>
        </w:rPr>
        <w:t xml:space="preserve"> does not require a site visit and a telephone call to the service will be appropriate (assessment contact - desk).</w:t>
      </w:r>
    </w:p>
    <w:p w:rsidR="00102302" w:rsidRPr="00607C3A" w:rsidRDefault="00F20F62" w:rsidP="003B1346">
      <w:pPr>
        <w:pStyle w:val="Heading2"/>
        <w:numPr>
          <w:ilvl w:val="1"/>
          <w:numId w:val="2"/>
        </w:numPr>
      </w:pPr>
      <w:bookmarkStart w:id="88" w:name="5.1._Assessment_contact_timeframes"/>
      <w:bookmarkStart w:id="89" w:name="_Toc13046494"/>
      <w:bookmarkEnd w:id="88"/>
      <w:r w:rsidRPr="00607C3A">
        <w:t>Assessment contact</w:t>
      </w:r>
      <w:r w:rsidRPr="00607C3A">
        <w:rPr>
          <w:spacing w:val="-15"/>
        </w:rPr>
        <w:t xml:space="preserve"> </w:t>
      </w:r>
      <w:r w:rsidRPr="00607C3A">
        <w:t>timeframes</w:t>
      </w:r>
      <w:bookmarkEnd w:id="89"/>
    </w:p>
    <w:p w:rsidR="00102302" w:rsidRPr="00607C3A" w:rsidRDefault="00F20F62" w:rsidP="0006414F">
      <w:pPr>
        <w:pStyle w:val="BodyText"/>
        <w:spacing w:after="240"/>
        <w:ind w:left="111" w:right="490"/>
        <w:rPr>
          <w:rFonts w:cs="Arial"/>
          <w:szCs w:val="24"/>
        </w:rPr>
      </w:pPr>
      <w:r w:rsidRPr="00607C3A">
        <w:rPr>
          <w:rFonts w:cs="Arial"/>
          <w:szCs w:val="24"/>
        </w:rPr>
        <w:t>The time spent on site or over the phone is dependent on the size of the service, the number and types of services being delivered and the scope of the assessment contact.</w:t>
      </w:r>
    </w:p>
    <w:p w:rsidR="006F0BCD" w:rsidRPr="00607C3A" w:rsidRDefault="006F0BCD" w:rsidP="0006414F">
      <w:pPr>
        <w:pStyle w:val="BodyText"/>
        <w:spacing w:after="240"/>
        <w:ind w:left="111" w:right="490"/>
        <w:rPr>
          <w:rFonts w:cs="Arial"/>
          <w:szCs w:val="24"/>
        </w:rPr>
      </w:pPr>
      <w:r w:rsidRPr="00607C3A">
        <w:rPr>
          <w:rFonts w:cs="Arial"/>
          <w:szCs w:val="24"/>
        </w:rPr>
        <w:t>Where an assessment contact has been arranged in the form of a site visit the provider will be notified of at least 14 days prior to the proposed date of the visit.</w:t>
      </w:r>
    </w:p>
    <w:p w:rsidR="00102302" w:rsidRPr="00607C3A" w:rsidRDefault="00F20F62" w:rsidP="003B1346">
      <w:pPr>
        <w:pStyle w:val="Heading2"/>
        <w:numPr>
          <w:ilvl w:val="1"/>
          <w:numId w:val="2"/>
        </w:numPr>
      </w:pPr>
      <w:bookmarkStart w:id="90" w:name="5.2._What_happens_during_an_assessment_c"/>
      <w:bookmarkStart w:id="91" w:name="_Toc13046495"/>
      <w:bookmarkEnd w:id="90"/>
      <w:r w:rsidRPr="00607C3A">
        <w:t>What happens during an assessment</w:t>
      </w:r>
      <w:r w:rsidRPr="00607C3A">
        <w:rPr>
          <w:spacing w:val="-14"/>
        </w:rPr>
        <w:t xml:space="preserve"> </w:t>
      </w:r>
      <w:r w:rsidRPr="00607C3A">
        <w:t>contact?</w:t>
      </w:r>
      <w:bookmarkEnd w:id="91"/>
    </w:p>
    <w:p w:rsidR="00102302" w:rsidRPr="00607C3A" w:rsidRDefault="00F20F62" w:rsidP="0006414F">
      <w:pPr>
        <w:pStyle w:val="BodyText"/>
        <w:spacing w:after="240"/>
        <w:ind w:left="111" w:right="700"/>
        <w:rPr>
          <w:rFonts w:cs="Arial"/>
          <w:szCs w:val="24"/>
        </w:rPr>
      </w:pPr>
      <w:r w:rsidRPr="00607C3A">
        <w:rPr>
          <w:rFonts w:cs="Arial"/>
          <w:szCs w:val="24"/>
        </w:rPr>
        <w:t>The scope of an assessment contact includes case-specific matters,</w:t>
      </w:r>
      <w:r w:rsidR="00A94ECB">
        <w:rPr>
          <w:rFonts w:cs="Arial"/>
          <w:szCs w:val="24"/>
        </w:rPr>
        <w:t xml:space="preserve"> assessment of performance</w:t>
      </w:r>
      <w:r w:rsidRPr="00607C3A">
        <w:rPr>
          <w:rFonts w:cs="Arial"/>
          <w:szCs w:val="24"/>
        </w:rPr>
        <w:t xml:space="preserve"> or evaluation of progress in addressing failure to meet the Quality Standards, or information we have received from the </w:t>
      </w:r>
      <w:r w:rsidR="00A94ECB">
        <w:rPr>
          <w:rFonts w:cs="Arial"/>
          <w:szCs w:val="24"/>
        </w:rPr>
        <w:t>D</w:t>
      </w:r>
      <w:r w:rsidRPr="00607C3A">
        <w:rPr>
          <w:rFonts w:cs="Arial"/>
          <w:szCs w:val="24"/>
        </w:rPr>
        <w:t>epartment.</w:t>
      </w:r>
    </w:p>
    <w:p w:rsidR="00102302" w:rsidRPr="00607C3A" w:rsidRDefault="00F20F62" w:rsidP="0006414F">
      <w:pPr>
        <w:pStyle w:val="BodyText"/>
        <w:spacing w:after="240"/>
        <w:ind w:left="111" w:right="389"/>
        <w:rPr>
          <w:rFonts w:cs="Arial"/>
          <w:szCs w:val="24"/>
        </w:rPr>
      </w:pPr>
      <w:r w:rsidRPr="00607C3A">
        <w:rPr>
          <w:rFonts w:cs="Arial"/>
          <w:szCs w:val="24"/>
        </w:rPr>
        <w:t>The assessment contact is an opportunity for you to demonstrate performance against the Quality Standards, so it is essential that management and staff are involved.</w:t>
      </w:r>
    </w:p>
    <w:p w:rsidR="00596154" w:rsidRDefault="00596154" w:rsidP="0006414F">
      <w:pPr>
        <w:pStyle w:val="BodyText"/>
        <w:spacing w:after="240"/>
        <w:ind w:left="111" w:right="224"/>
        <w:rPr>
          <w:rFonts w:cs="Arial"/>
          <w:szCs w:val="24"/>
        </w:rPr>
      </w:pPr>
    </w:p>
    <w:p w:rsidR="00102302" w:rsidRPr="00607C3A" w:rsidRDefault="00F20F62" w:rsidP="0006414F">
      <w:pPr>
        <w:pStyle w:val="BodyText"/>
        <w:spacing w:after="240"/>
        <w:ind w:left="111" w:right="224"/>
        <w:rPr>
          <w:rFonts w:cs="Arial"/>
          <w:szCs w:val="24"/>
        </w:rPr>
      </w:pPr>
      <w:r w:rsidRPr="00607C3A">
        <w:rPr>
          <w:rFonts w:cs="Arial"/>
          <w:szCs w:val="24"/>
        </w:rPr>
        <w:lastRenderedPageBreak/>
        <w:t xml:space="preserve">As issues are identified, quality </w:t>
      </w:r>
      <w:r w:rsidR="006F0BCD" w:rsidRPr="00607C3A">
        <w:rPr>
          <w:rFonts w:cs="Arial"/>
          <w:szCs w:val="24"/>
        </w:rPr>
        <w:t xml:space="preserve">assessors </w:t>
      </w:r>
      <w:r w:rsidRPr="00607C3A">
        <w:rPr>
          <w:rFonts w:cs="Arial"/>
          <w:szCs w:val="24"/>
        </w:rPr>
        <w:t>may speak with key personnel and seek clarification or ask for more information. It is important all information which shows how well you perform is made available to the team.</w:t>
      </w:r>
    </w:p>
    <w:p w:rsidR="00102302" w:rsidRPr="00607C3A" w:rsidRDefault="00F20F62" w:rsidP="0006414F">
      <w:pPr>
        <w:pStyle w:val="BodyText"/>
        <w:spacing w:before="1" w:after="240"/>
        <w:ind w:left="111" w:right="201"/>
        <w:rPr>
          <w:rFonts w:cs="Arial"/>
          <w:szCs w:val="24"/>
        </w:rPr>
      </w:pPr>
      <w:r w:rsidRPr="00607C3A">
        <w:rPr>
          <w:rFonts w:cs="Arial"/>
          <w:szCs w:val="24"/>
        </w:rPr>
        <w:t xml:space="preserve">Issues indicating failure to meet the Quality Standards may be identified by </w:t>
      </w:r>
      <w:r w:rsidR="00A94ECB">
        <w:rPr>
          <w:rFonts w:cs="Arial"/>
          <w:szCs w:val="24"/>
        </w:rPr>
        <w:t xml:space="preserve">an </w:t>
      </w:r>
      <w:r w:rsidR="00277327">
        <w:rPr>
          <w:rFonts w:cs="Arial"/>
          <w:szCs w:val="24"/>
        </w:rPr>
        <w:t>Assessment Team</w:t>
      </w:r>
      <w:r w:rsidRPr="00607C3A">
        <w:rPr>
          <w:rFonts w:cs="Arial"/>
          <w:szCs w:val="24"/>
        </w:rPr>
        <w:t xml:space="preserve"> during an assessment contact. These are reported by the quality </w:t>
      </w:r>
      <w:r w:rsidR="006F0BCD" w:rsidRPr="00607C3A">
        <w:rPr>
          <w:rFonts w:cs="Arial"/>
          <w:szCs w:val="24"/>
        </w:rPr>
        <w:t xml:space="preserve">assessors </w:t>
      </w:r>
      <w:r w:rsidR="00790D7A">
        <w:rPr>
          <w:rFonts w:cs="Arial"/>
          <w:szCs w:val="24"/>
        </w:rPr>
        <w:t>to the Commission</w:t>
      </w:r>
      <w:r w:rsidRPr="00607C3A">
        <w:rPr>
          <w:rFonts w:cs="Arial"/>
          <w:szCs w:val="24"/>
        </w:rPr>
        <w:t xml:space="preserve"> immediately, and we consider this information and decide whether any </w:t>
      </w:r>
      <w:r w:rsidR="00A94ECB">
        <w:rPr>
          <w:rFonts w:cs="Arial"/>
          <w:szCs w:val="24"/>
        </w:rPr>
        <w:t xml:space="preserve">further assessment or monitoring </w:t>
      </w:r>
      <w:r w:rsidRPr="00607C3A">
        <w:rPr>
          <w:rFonts w:cs="Arial"/>
          <w:szCs w:val="24"/>
        </w:rPr>
        <w:t xml:space="preserve">action is required. </w:t>
      </w:r>
    </w:p>
    <w:p w:rsidR="00102302" w:rsidRPr="00607C3A" w:rsidRDefault="00F20F62" w:rsidP="003B1346">
      <w:pPr>
        <w:pStyle w:val="Heading2"/>
        <w:numPr>
          <w:ilvl w:val="1"/>
          <w:numId w:val="2"/>
        </w:numPr>
      </w:pPr>
      <w:bookmarkStart w:id="92" w:name="5.3._What_happens_after_an_assessment_co"/>
      <w:bookmarkStart w:id="93" w:name="_Toc13046496"/>
      <w:bookmarkEnd w:id="92"/>
      <w:r w:rsidRPr="00607C3A">
        <w:t>What happens after an assessment</w:t>
      </w:r>
      <w:r w:rsidRPr="00607C3A">
        <w:rPr>
          <w:spacing w:val="-13"/>
        </w:rPr>
        <w:t xml:space="preserve"> </w:t>
      </w:r>
      <w:r w:rsidRPr="00607C3A">
        <w:t>contact?</w:t>
      </w:r>
      <w:bookmarkEnd w:id="93"/>
    </w:p>
    <w:p w:rsidR="00102302" w:rsidRPr="00607C3A" w:rsidRDefault="00F20F62" w:rsidP="0006414F">
      <w:pPr>
        <w:pStyle w:val="BodyText"/>
        <w:spacing w:after="240"/>
        <w:ind w:left="111" w:right="651"/>
        <w:rPr>
          <w:rFonts w:cs="Arial"/>
          <w:szCs w:val="24"/>
        </w:rPr>
      </w:pPr>
      <w:r w:rsidRPr="00607C3A">
        <w:rPr>
          <w:rFonts w:cs="Arial"/>
          <w:szCs w:val="24"/>
        </w:rPr>
        <w:t xml:space="preserve">The </w:t>
      </w:r>
      <w:r w:rsidR="00277327">
        <w:rPr>
          <w:rFonts w:cs="Arial"/>
          <w:szCs w:val="24"/>
        </w:rPr>
        <w:t>Assessment Team</w:t>
      </w:r>
      <w:r w:rsidRPr="00607C3A">
        <w:rPr>
          <w:rFonts w:cs="Arial"/>
          <w:szCs w:val="24"/>
        </w:rPr>
        <w:t xml:space="preserve"> writes a report following the assessment contact. This report includes information about the service's performance against the Quality Standards and </w:t>
      </w:r>
      <w:r w:rsidR="00F64565">
        <w:rPr>
          <w:rFonts w:cs="Arial"/>
          <w:szCs w:val="24"/>
        </w:rPr>
        <w:t>any areas for improvement</w:t>
      </w:r>
      <w:r w:rsidRPr="00607C3A">
        <w:rPr>
          <w:rFonts w:cs="Arial"/>
          <w:szCs w:val="24"/>
        </w:rPr>
        <w:t>. The provider may be invited to submit a response to the assessment contact report before the decision is made.</w:t>
      </w:r>
    </w:p>
    <w:p w:rsidR="00102302" w:rsidRPr="00607C3A" w:rsidRDefault="00F20F62" w:rsidP="00F95FA3">
      <w:pPr>
        <w:pStyle w:val="BodyText"/>
        <w:spacing w:after="120"/>
        <w:ind w:left="111"/>
        <w:rPr>
          <w:rFonts w:cs="Arial"/>
          <w:szCs w:val="24"/>
        </w:rPr>
      </w:pPr>
      <w:r w:rsidRPr="00607C3A">
        <w:rPr>
          <w:rFonts w:cs="Arial"/>
          <w:szCs w:val="24"/>
        </w:rPr>
        <w:t>When making a decision, the following information is considered:</w:t>
      </w:r>
    </w:p>
    <w:p w:rsidR="00102302" w:rsidRPr="00607C3A" w:rsidRDefault="00F20F62" w:rsidP="00596154">
      <w:pPr>
        <w:pStyle w:val="BodyText"/>
        <w:numPr>
          <w:ilvl w:val="0"/>
          <w:numId w:val="72"/>
        </w:numPr>
        <w:spacing w:after="120"/>
        <w:ind w:left="896" w:right="181" w:hanging="357"/>
        <w:rPr>
          <w:rFonts w:cs="Arial"/>
          <w:szCs w:val="24"/>
        </w:rPr>
      </w:pPr>
      <w:r w:rsidRPr="00607C3A">
        <w:rPr>
          <w:rFonts w:cs="Arial"/>
          <w:szCs w:val="24"/>
        </w:rPr>
        <w:t>the service's past and current performance against the Quality Standards</w:t>
      </w:r>
    </w:p>
    <w:p w:rsidR="00102302" w:rsidRPr="00607C3A" w:rsidRDefault="00F20F62" w:rsidP="00596154">
      <w:pPr>
        <w:pStyle w:val="BodyText"/>
        <w:numPr>
          <w:ilvl w:val="0"/>
          <w:numId w:val="72"/>
        </w:numPr>
        <w:spacing w:after="120"/>
        <w:ind w:left="896" w:right="181" w:hanging="357"/>
        <w:rPr>
          <w:rFonts w:cs="Arial"/>
          <w:szCs w:val="24"/>
        </w:rPr>
      </w:pPr>
      <w:r w:rsidRPr="00607C3A">
        <w:rPr>
          <w:rFonts w:cs="Arial"/>
          <w:szCs w:val="24"/>
        </w:rPr>
        <w:t xml:space="preserve">the </w:t>
      </w:r>
      <w:r w:rsidR="00277327">
        <w:rPr>
          <w:rFonts w:cs="Arial"/>
          <w:szCs w:val="24"/>
        </w:rPr>
        <w:t>Assessment Team</w:t>
      </w:r>
      <w:r w:rsidRPr="00607C3A">
        <w:rPr>
          <w:rFonts w:cs="Arial"/>
          <w:szCs w:val="24"/>
        </w:rPr>
        <w:t xml:space="preserve">'s </w:t>
      </w:r>
      <w:r w:rsidR="00F95FA3">
        <w:rPr>
          <w:rFonts w:cs="Arial"/>
          <w:szCs w:val="24"/>
        </w:rPr>
        <w:t>performance a</w:t>
      </w:r>
      <w:r w:rsidRPr="00607C3A">
        <w:rPr>
          <w:rFonts w:cs="Arial"/>
          <w:szCs w:val="24"/>
        </w:rPr>
        <w:t>ssessment report</w:t>
      </w:r>
    </w:p>
    <w:p w:rsidR="00102302" w:rsidRPr="00607C3A" w:rsidRDefault="00F20F62" w:rsidP="00596154">
      <w:pPr>
        <w:pStyle w:val="BodyText"/>
        <w:numPr>
          <w:ilvl w:val="0"/>
          <w:numId w:val="72"/>
        </w:numPr>
        <w:spacing w:after="120"/>
        <w:ind w:left="896" w:right="181" w:hanging="357"/>
        <w:rPr>
          <w:rFonts w:cs="Arial"/>
          <w:szCs w:val="24"/>
        </w:rPr>
      </w:pPr>
      <w:r w:rsidRPr="00607C3A">
        <w:rPr>
          <w:rFonts w:cs="Arial"/>
          <w:szCs w:val="24"/>
        </w:rPr>
        <w:t>information</w:t>
      </w:r>
      <w:r w:rsidRPr="00596154">
        <w:rPr>
          <w:rFonts w:cs="Arial"/>
          <w:szCs w:val="24"/>
        </w:rPr>
        <w:t xml:space="preserve"> </w:t>
      </w:r>
      <w:r w:rsidRPr="00607C3A">
        <w:rPr>
          <w:rFonts w:cs="Arial"/>
          <w:szCs w:val="24"/>
        </w:rPr>
        <w:t>(if</w:t>
      </w:r>
      <w:r w:rsidRPr="00596154">
        <w:rPr>
          <w:rFonts w:cs="Arial"/>
          <w:szCs w:val="24"/>
        </w:rPr>
        <w:t xml:space="preserve"> </w:t>
      </w:r>
      <w:r w:rsidRPr="00607C3A">
        <w:rPr>
          <w:rFonts w:cs="Arial"/>
          <w:szCs w:val="24"/>
        </w:rPr>
        <w:t>any)</w:t>
      </w:r>
      <w:r w:rsidRPr="00596154">
        <w:rPr>
          <w:rFonts w:cs="Arial"/>
          <w:szCs w:val="24"/>
        </w:rPr>
        <w:t xml:space="preserve"> </w:t>
      </w:r>
      <w:r w:rsidRPr="00607C3A">
        <w:rPr>
          <w:rFonts w:cs="Arial"/>
          <w:szCs w:val="24"/>
        </w:rPr>
        <w:t>received</w:t>
      </w:r>
      <w:r w:rsidRPr="00596154">
        <w:rPr>
          <w:rFonts w:cs="Arial"/>
          <w:szCs w:val="24"/>
        </w:rPr>
        <w:t xml:space="preserve"> </w:t>
      </w:r>
      <w:r w:rsidRPr="00607C3A">
        <w:rPr>
          <w:rFonts w:cs="Arial"/>
          <w:szCs w:val="24"/>
        </w:rPr>
        <w:t>from</w:t>
      </w:r>
      <w:r w:rsidRPr="00596154">
        <w:rPr>
          <w:rFonts w:cs="Arial"/>
          <w:szCs w:val="24"/>
        </w:rPr>
        <w:t xml:space="preserve"> </w:t>
      </w:r>
      <w:r w:rsidRPr="00607C3A">
        <w:rPr>
          <w:rFonts w:cs="Arial"/>
          <w:szCs w:val="24"/>
        </w:rPr>
        <w:t>the</w:t>
      </w:r>
      <w:r w:rsidRPr="00596154">
        <w:rPr>
          <w:rFonts w:cs="Arial"/>
          <w:szCs w:val="24"/>
        </w:rPr>
        <w:t xml:space="preserve"> </w:t>
      </w:r>
      <w:r w:rsidRPr="00607C3A">
        <w:rPr>
          <w:rFonts w:cs="Arial"/>
          <w:szCs w:val="24"/>
        </w:rPr>
        <w:t>provider</w:t>
      </w:r>
      <w:r w:rsidRPr="00596154">
        <w:rPr>
          <w:rFonts w:cs="Arial"/>
          <w:szCs w:val="24"/>
        </w:rPr>
        <w:t xml:space="preserve"> </w:t>
      </w:r>
      <w:r w:rsidRPr="00607C3A">
        <w:rPr>
          <w:rFonts w:cs="Arial"/>
          <w:szCs w:val="24"/>
        </w:rPr>
        <w:t>in</w:t>
      </w:r>
      <w:r w:rsidRPr="00596154">
        <w:rPr>
          <w:rFonts w:cs="Arial"/>
          <w:szCs w:val="24"/>
        </w:rPr>
        <w:t xml:space="preserve"> </w:t>
      </w:r>
      <w:r w:rsidRPr="00607C3A">
        <w:rPr>
          <w:rFonts w:cs="Arial"/>
          <w:szCs w:val="24"/>
        </w:rPr>
        <w:t>response</w:t>
      </w:r>
      <w:r w:rsidRPr="00596154">
        <w:rPr>
          <w:rFonts w:cs="Arial"/>
          <w:szCs w:val="24"/>
        </w:rPr>
        <w:t xml:space="preserve"> </w:t>
      </w:r>
      <w:r w:rsidRPr="00607C3A">
        <w:rPr>
          <w:rFonts w:cs="Arial"/>
          <w:szCs w:val="24"/>
        </w:rPr>
        <w:t>to</w:t>
      </w:r>
      <w:r w:rsidRPr="00596154">
        <w:rPr>
          <w:rFonts w:cs="Arial"/>
          <w:szCs w:val="24"/>
        </w:rPr>
        <w:t xml:space="preserve"> </w:t>
      </w:r>
      <w:r w:rsidRPr="00607C3A">
        <w:rPr>
          <w:rFonts w:cs="Arial"/>
          <w:szCs w:val="24"/>
        </w:rPr>
        <w:t>the</w:t>
      </w:r>
      <w:r w:rsidRPr="00596154">
        <w:rPr>
          <w:rFonts w:cs="Arial"/>
          <w:szCs w:val="24"/>
        </w:rPr>
        <w:t xml:space="preserve"> </w:t>
      </w:r>
      <w:r w:rsidR="00596154">
        <w:rPr>
          <w:rFonts w:cs="Arial"/>
          <w:szCs w:val="24"/>
        </w:rPr>
        <w:t>a</w:t>
      </w:r>
      <w:r w:rsidRPr="00607C3A">
        <w:rPr>
          <w:rFonts w:cs="Arial"/>
          <w:szCs w:val="24"/>
        </w:rPr>
        <w:t>ssessment</w:t>
      </w:r>
      <w:r w:rsidRPr="00596154">
        <w:rPr>
          <w:rFonts w:cs="Arial"/>
          <w:szCs w:val="24"/>
        </w:rPr>
        <w:t xml:space="preserve"> </w:t>
      </w:r>
      <w:r w:rsidRPr="00607C3A">
        <w:rPr>
          <w:rFonts w:cs="Arial"/>
          <w:szCs w:val="24"/>
        </w:rPr>
        <w:t>contact</w:t>
      </w:r>
      <w:r w:rsidRPr="00596154">
        <w:rPr>
          <w:rFonts w:cs="Arial"/>
          <w:szCs w:val="24"/>
        </w:rPr>
        <w:t xml:space="preserve"> </w:t>
      </w:r>
      <w:r w:rsidRPr="00607C3A">
        <w:rPr>
          <w:rFonts w:cs="Arial"/>
          <w:szCs w:val="24"/>
        </w:rPr>
        <w:t>report</w:t>
      </w:r>
    </w:p>
    <w:p w:rsidR="00102302" w:rsidRPr="00607C3A" w:rsidRDefault="00F20F62" w:rsidP="00596154">
      <w:pPr>
        <w:pStyle w:val="BodyText"/>
        <w:numPr>
          <w:ilvl w:val="0"/>
          <w:numId w:val="72"/>
        </w:numPr>
        <w:spacing w:after="120"/>
        <w:ind w:left="896" w:right="181" w:hanging="357"/>
        <w:rPr>
          <w:rFonts w:cs="Arial"/>
          <w:szCs w:val="24"/>
        </w:rPr>
      </w:pPr>
      <w:r w:rsidRPr="00607C3A">
        <w:rPr>
          <w:rFonts w:cs="Arial"/>
          <w:szCs w:val="24"/>
        </w:rPr>
        <w:t>information (if any) received from the</w:t>
      </w:r>
      <w:r w:rsidRPr="00596154">
        <w:rPr>
          <w:rFonts w:cs="Arial"/>
          <w:szCs w:val="24"/>
        </w:rPr>
        <w:t xml:space="preserve"> </w:t>
      </w:r>
      <w:r w:rsidRPr="00607C3A">
        <w:rPr>
          <w:rFonts w:cs="Arial"/>
          <w:szCs w:val="24"/>
        </w:rPr>
        <w:t>department</w:t>
      </w:r>
    </w:p>
    <w:p w:rsidR="00102302" w:rsidRPr="00607C3A" w:rsidRDefault="00F20F62" w:rsidP="00596154">
      <w:pPr>
        <w:pStyle w:val="BodyText"/>
        <w:numPr>
          <w:ilvl w:val="0"/>
          <w:numId w:val="72"/>
        </w:numPr>
        <w:spacing w:after="120"/>
        <w:ind w:left="896" w:right="181" w:hanging="357"/>
        <w:rPr>
          <w:rFonts w:cs="Arial"/>
          <w:szCs w:val="24"/>
        </w:rPr>
      </w:pPr>
      <w:r w:rsidRPr="00607C3A">
        <w:rPr>
          <w:rFonts w:cs="Arial"/>
          <w:szCs w:val="24"/>
        </w:rPr>
        <w:t>whether the decision-maker is satisfied the service will undertake continuous improvement, measured against the Quality</w:t>
      </w:r>
      <w:r w:rsidRPr="00596154">
        <w:rPr>
          <w:rFonts w:cs="Arial"/>
          <w:szCs w:val="24"/>
        </w:rPr>
        <w:t xml:space="preserve"> </w:t>
      </w:r>
      <w:r w:rsidRPr="00607C3A">
        <w:rPr>
          <w:rFonts w:cs="Arial"/>
          <w:szCs w:val="24"/>
        </w:rPr>
        <w:t>Standards.</w:t>
      </w:r>
    </w:p>
    <w:p w:rsidR="00102302" w:rsidRPr="00607C3A" w:rsidRDefault="00F20F62" w:rsidP="0006414F">
      <w:pPr>
        <w:pStyle w:val="BodyText"/>
        <w:spacing w:after="240"/>
        <w:ind w:left="111" w:right="104"/>
        <w:rPr>
          <w:rFonts w:cs="Arial"/>
          <w:szCs w:val="24"/>
        </w:rPr>
      </w:pPr>
      <w:r w:rsidRPr="00607C3A">
        <w:rPr>
          <w:rFonts w:cs="Arial"/>
          <w:szCs w:val="24"/>
        </w:rPr>
        <w:t xml:space="preserve">It is possible for the decision-maker to come to a different view </w:t>
      </w:r>
      <w:r w:rsidR="00790D7A">
        <w:rPr>
          <w:rFonts w:cs="Arial"/>
          <w:szCs w:val="24"/>
        </w:rPr>
        <w:t xml:space="preserve">from the </w:t>
      </w:r>
      <w:r w:rsidR="00277327">
        <w:rPr>
          <w:rFonts w:cs="Arial"/>
          <w:szCs w:val="24"/>
        </w:rPr>
        <w:t>Assessment Team</w:t>
      </w:r>
      <w:r w:rsidRPr="00607C3A">
        <w:rPr>
          <w:rFonts w:cs="Arial"/>
          <w:szCs w:val="24"/>
        </w:rPr>
        <w:t xml:space="preserve">'s. </w:t>
      </w:r>
      <w:r w:rsidR="00790D7A">
        <w:rPr>
          <w:rFonts w:cs="Arial"/>
          <w:szCs w:val="24"/>
        </w:rPr>
        <w:t>T</w:t>
      </w:r>
      <w:r w:rsidRPr="00607C3A">
        <w:rPr>
          <w:rFonts w:cs="Arial"/>
          <w:szCs w:val="24"/>
        </w:rPr>
        <w:t xml:space="preserve">he decision-maker </w:t>
      </w:r>
      <w:r w:rsidR="00790D7A">
        <w:rPr>
          <w:rFonts w:cs="Arial"/>
          <w:szCs w:val="24"/>
        </w:rPr>
        <w:t>may have</w:t>
      </w:r>
      <w:r w:rsidRPr="00607C3A">
        <w:rPr>
          <w:rFonts w:cs="Arial"/>
          <w:szCs w:val="24"/>
        </w:rPr>
        <w:t xml:space="preserve"> other information about the performance of the service. </w:t>
      </w:r>
      <w:r w:rsidR="008A51A2">
        <w:rPr>
          <w:rFonts w:cs="Arial"/>
          <w:szCs w:val="24"/>
        </w:rPr>
        <w:t xml:space="preserve">In the event that the other information that the decision-maker has is adverse, you will be offered </w:t>
      </w:r>
      <w:r w:rsidR="001739E8">
        <w:rPr>
          <w:rFonts w:cs="Arial"/>
          <w:szCs w:val="24"/>
        </w:rPr>
        <w:t>the opportunity to respond prior to a decision</w:t>
      </w:r>
      <w:r w:rsidR="00461E1E">
        <w:rPr>
          <w:rFonts w:cs="Arial"/>
          <w:szCs w:val="24"/>
        </w:rPr>
        <w:t xml:space="preserve"> being made</w:t>
      </w:r>
      <w:r w:rsidR="001739E8">
        <w:rPr>
          <w:rFonts w:cs="Arial"/>
          <w:szCs w:val="24"/>
        </w:rPr>
        <w:t>.</w:t>
      </w:r>
    </w:p>
    <w:p w:rsidR="00102302" w:rsidRPr="00607C3A" w:rsidRDefault="00F20F62" w:rsidP="0006414F">
      <w:pPr>
        <w:pStyle w:val="BodyText"/>
        <w:spacing w:after="240"/>
        <w:ind w:left="111" w:right="310"/>
        <w:rPr>
          <w:rFonts w:cs="Arial"/>
          <w:szCs w:val="24"/>
        </w:rPr>
      </w:pPr>
      <w:r w:rsidRPr="00607C3A">
        <w:rPr>
          <w:rFonts w:cs="Arial"/>
          <w:szCs w:val="24"/>
        </w:rPr>
        <w:t xml:space="preserve">A decision regarding the assessment contact is made within 21 days of the completion of the assessment contact. Once the decision is made, a copy of the report, as well as the decision regarding the assessment contact and any future </w:t>
      </w:r>
      <w:r w:rsidR="00790D7A">
        <w:rPr>
          <w:rFonts w:cs="Arial"/>
          <w:szCs w:val="24"/>
        </w:rPr>
        <w:t>assessment contact</w:t>
      </w:r>
      <w:r w:rsidRPr="00607C3A">
        <w:rPr>
          <w:rFonts w:cs="Arial"/>
          <w:szCs w:val="24"/>
        </w:rPr>
        <w:t xml:space="preserve"> arrangements, will be sent to you.</w:t>
      </w:r>
    </w:p>
    <w:p w:rsidR="00102302" w:rsidRPr="00607C3A" w:rsidRDefault="00102302">
      <w:pPr>
        <w:rPr>
          <w:rFonts w:cs="Arial"/>
        </w:rPr>
        <w:sectPr w:rsidR="00102302" w:rsidRPr="00607C3A" w:rsidSect="004E29FA">
          <w:pgSz w:w="11910" w:h="16840"/>
          <w:pgMar w:top="1260" w:right="1300" w:bottom="1240" w:left="1300" w:header="709" w:footer="885" w:gutter="0"/>
          <w:cols w:space="720"/>
        </w:sectPr>
      </w:pPr>
    </w:p>
    <w:p w:rsidR="00102302" w:rsidRPr="00607C3A" w:rsidRDefault="00102302">
      <w:pPr>
        <w:pStyle w:val="BodyText"/>
        <w:rPr>
          <w:rFonts w:cs="Arial"/>
          <w:sz w:val="20"/>
        </w:rPr>
      </w:pPr>
    </w:p>
    <w:p w:rsidR="00102302" w:rsidRPr="00607C3A" w:rsidRDefault="00102302">
      <w:pPr>
        <w:pStyle w:val="BodyText"/>
        <w:spacing w:before="11"/>
        <w:rPr>
          <w:rFonts w:cs="Arial"/>
          <w:sz w:val="15"/>
        </w:rPr>
      </w:pPr>
    </w:p>
    <w:p w:rsidR="00102302" w:rsidRPr="00607C3A" w:rsidRDefault="00F20F62">
      <w:pPr>
        <w:pStyle w:val="Heading1"/>
        <w:rPr>
          <w:rFonts w:cs="Arial"/>
        </w:rPr>
      </w:pPr>
      <w:bookmarkStart w:id="94" w:name="_Toc13046497"/>
      <w:r w:rsidRPr="00607C3A">
        <w:rPr>
          <w:rFonts w:cs="Arial"/>
        </w:rPr>
        <w:t xml:space="preserve">Section 6: </w:t>
      </w:r>
      <w:r w:rsidR="00BC782B" w:rsidRPr="00607C3A">
        <w:rPr>
          <w:rFonts w:cs="Arial"/>
        </w:rPr>
        <w:t>F</w:t>
      </w:r>
      <w:r w:rsidRPr="00607C3A">
        <w:rPr>
          <w:rFonts w:cs="Arial"/>
        </w:rPr>
        <w:t>eedback</w:t>
      </w:r>
      <w:bookmarkEnd w:id="94"/>
    </w:p>
    <w:p w:rsidR="00102302" w:rsidRPr="00607C3A" w:rsidRDefault="00102302">
      <w:pPr>
        <w:pStyle w:val="BodyText"/>
        <w:spacing w:before="11"/>
        <w:rPr>
          <w:rFonts w:cs="Arial"/>
          <w:sz w:val="15"/>
        </w:rPr>
      </w:pPr>
      <w:bookmarkStart w:id="95" w:name="6.1._Complaints"/>
      <w:bookmarkEnd w:id="95"/>
    </w:p>
    <w:p w:rsidR="00102302" w:rsidRPr="00607C3A" w:rsidRDefault="00F20F62">
      <w:pPr>
        <w:pStyle w:val="BodyText"/>
        <w:ind w:left="111" w:right="97"/>
        <w:rPr>
          <w:rFonts w:cs="Arial"/>
        </w:rPr>
      </w:pPr>
      <w:bookmarkStart w:id="96" w:name="6.2._Feedback"/>
      <w:bookmarkEnd w:id="96"/>
      <w:r w:rsidRPr="00607C3A">
        <w:rPr>
          <w:rFonts w:cs="Arial"/>
        </w:rPr>
        <w:t xml:space="preserve">We encourage providers to give feedback about the quality review process at any time, whether this is in writing, by calling our offices or speaking to the </w:t>
      </w:r>
      <w:r w:rsidR="00277327">
        <w:rPr>
          <w:rFonts w:cs="Arial"/>
        </w:rPr>
        <w:t>Assessment Team</w:t>
      </w:r>
      <w:r w:rsidRPr="00607C3A">
        <w:rPr>
          <w:rFonts w:cs="Arial"/>
        </w:rPr>
        <w:t xml:space="preserve"> during a site visit. The feedback you provide us about the quality review process enables review and continuous improvement of the way we conduct quality reviews.</w:t>
      </w:r>
    </w:p>
    <w:p w:rsidR="00102302" w:rsidRPr="00607C3A" w:rsidRDefault="00102302">
      <w:pPr>
        <w:pStyle w:val="BodyText"/>
        <w:spacing w:before="7"/>
        <w:rPr>
          <w:rFonts w:cs="Arial"/>
          <w:sz w:val="19"/>
        </w:rPr>
      </w:pPr>
    </w:p>
    <w:p w:rsidR="00102302" w:rsidRPr="00607C3A" w:rsidRDefault="00F20F62">
      <w:pPr>
        <w:pStyle w:val="BodyText"/>
        <w:spacing w:before="1"/>
        <w:ind w:left="111" w:right="98"/>
        <w:rPr>
          <w:rFonts w:cs="Arial"/>
        </w:rPr>
      </w:pPr>
      <w:r w:rsidRPr="00607C3A">
        <w:rPr>
          <w:rFonts w:cs="Arial"/>
        </w:rPr>
        <w:t xml:space="preserve">A provider may make a complaint about any aspect of the quality review process or the conduct of a quality </w:t>
      </w:r>
      <w:r w:rsidR="00A55F94" w:rsidRPr="00607C3A">
        <w:rPr>
          <w:rFonts w:cs="Arial"/>
        </w:rPr>
        <w:t xml:space="preserve">assessor </w:t>
      </w:r>
      <w:r w:rsidRPr="00607C3A">
        <w:rPr>
          <w:rFonts w:cs="Arial"/>
        </w:rPr>
        <w:t xml:space="preserve">at any time. In the first instance, providers are encouraged to discuss their complaint with the </w:t>
      </w:r>
      <w:r w:rsidR="00277327">
        <w:rPr>
          <w:rFonts w:cs="Arial"/>
        </w:rPr>
        <w:t>Assessment Team L</w:t>
      </w:r>
      <w:r w:rsidRPr="00607C3A">
        <w:rPr>
          <w:rFonts w:cs="Arial"/>
        </w:rPr>
        <w:t xml:space="preserve">eader who may be able to resolve the issue. Alternatively, the provider may prefer to put their complaint in writing via email or letter to the applicable </w:t>
      </w:r>
      <w:r w:rsidR="00A67B4A" w:rsidRPr="00607C3A">
        <w:rPr>
          <w:rFonts w:cs="Arial"/>
        </w:rPr>
        <w:t>Commission’s</w:t>
      </w:r>
      <w:r w:rsidRPr="00607C3A">
        <w:rPr>
          <w:rFonts w:cs="Arial"/>
        </w:rPr>
        <w:t xml:space="preserve"> </w:t>
      </w:r>
      <w:r w:rsidR="00A67B4A" w:rsidRPr="00607C3A">
        <w:rPr>
          <w:rFonts w:cs="Arial"/>
        </w:rPr>
        <w:t>regional</w:t>
      </w:r>
      <w:r w:rsidRPr="00607C3A">
        <w:rPr>
          <w:rFonts w:cs="Arial"/>
        </w:rPr>
        <w:t xml:space="preserve"> office. Contact details of our </w:t>
      </w:r>
      <w:r w:rsidR="00A55F94" w:rsidRPr="00607C3A">
        <w:rPr>
          <w:rFonts w:cs="Arial"/>
        </w:rPr>
        <w:t xml:space="preserve">regional </w:t>
      </w:r>
      <w:r w:rsidRPr="00607C3A">
        <w:rPr>
          <w:rFonts w:cs="Arial"/>
        </w:rPr>
        <w:t xml:space="preserve">offices can be found on </w:t>
      </w:r>
      <w:hyperlink r:id="rId27">
        <w:r w:rsidRPr="00607C3A">
          <w:rPr>
            <w:rFonts w:cs="Arial"/>
            <w:color w:val="0000FF"/>
            <w:u w:val="single" w:color="0000FF"/>
          </w:rPr>
          <w:t>our website</w:t>
        </w:r>
        <w:r w:rsidRPr="00607C3A">
          <w:rPr>
            <w:rFonts w:cs="Arial"/>
          </w:rPr>
          <w:t>.</w:t>
        </w:r>
      </w:hyperlink>
    </w:p>
    <w:p w:rsidR="00102302" w:rsidRPr="00607C3A" w:rsidRDefault="00102302">
      <w:pPr>
        <w:pStyle w:val="BodyText"/>
        <w:spacing w:before="1"/>
        <w:rPr>
          <w:rFonts w:cs="Arial"/>
          <w:sz w:val="15"/>
        </w:rPr>
      </w:pPr>
    </w:p>
    <w:p w:rsidR="00102302" w:rsidRPr="00607C3A" w:rsidRDefault="00F20F62">
      <w:pPr>
        <w:pStyle w:val="BodyText"/>
        <w:spacing w:before="56"/>
        <w:ind w:left="111"/>
        <w:rPr>
          <w:rFonts w:cs="Arial"/>
        </w:rPr>
      </w:pPr>
      <w:r w:rsidRPr="00607C3A">
        <w:rPr>
          <w:rFonts w:cs="Arial"/>
        </w:rPr>
        <w:t>To help us address your complaint the following is required from the provider:</w:t>
      </w:r>
    </w:p>
    <w:p w:rsidR="00102302" w:rsidRPr="00607C3A" w:rsidRDefault="00102302">
      <w:pPr>
        <w:pStyle w:val="BodyText"/>
        <w:spacing w:before="8"/>
        <w:rPr>
          <w:rFonts w:cs="Arial"/>
          <w:sz w:val="19"/>
        </w:rPr>
      </w:pPr>
    </w:p>
    <w:p w:rsidR="00102302" w:rsidRPr="00607C3A" w:rsidRDefault="00F20F62">
      <w:pPr>
        <w:pStyle w:val="ListParagraph"/>
        <w:numPr>
          <w:ilvl w:val="0"/>
          <w:numId w:val="17"/>
        </w:numPr>
        <w:tabs>
          <w:tab w:val="left" w:pos="677"/>
          <w:tab w:val="left" w:pos="678"/>
        </w:tabs>
        <w:ind w:hanging="566"/>
        <w:rPr>
          <w:rFonts w:cs="Arial"/>
        </w:rPr>
      </w:pPr>
      <w:r w:rsidRPr="00607C3A">
        <w:rPr>
          <w:rFonts w:cs="Arial"/>
        </w:rPr>
        <w:t>specific detail about the nature of the</w:t>
      </w:r>
      <w:r w:rsidRPr="00607C3A">
        <w:rPr>
          <w:rFonts w:cs="Arial"/>
          <w:spacing w:val="-19"/>
        </w:rPr>
        <w:t xml:space="preserve"> </w:t>
      </w:r>
      <w:r w:rsidRPr="00607C3A">
        <w:rPr>
          <w:rFonts w:cs="Arial"/>
        </w:rPr>
        <w:t>complaint</w:t>
      </w:r>
    </w:p>
    <w:p w:rsidR="00102302" w:rsidRPr="00607C3A" w:rsidRDefault="00F20F62">
      <w:pPr>
        <w:pStyle w:val="ListParagraph"/>
        <w:numPr>
          <w:ilvl w:val="0"/>
          <w:numId w:val="17"/>
        </w:numPr>
        <w:tabs>
          <w:tab w:val="left" w:pos="677"/>
          <w:tab w:val="left" w:pos="678"/>
        </w:tabs>
        <w:spacing w:before="237"/>
        <w:ind w:hanging="566"/>
        <w:rPr>
          <w:rFonts w:cs="Arial"/>
        </w:rPr>
      </w:pPr>
      <w:r w:rsidRPr="00607C3A">
        <w:rPr>
          <w:rFonts w:cs="Arial"/>
        </w:rPr>
        <w:t>evidence the provider has to back up the</w:t>
      </w:r>
      <w:r w:rsidRPr="00607C3A">
        <w:rPr>
          <w:rFonts w:cs="Arial"/>
          <w:spacing w:val="-19"/>
        </w:rPr>
        <w:t xml:space="preserve"> </w:t>
      </w:r>
      <w:r w:rsidRPr="00607C3A">
        <w:rPr>
          <w:rFonts w:cs="Arial"/>
        </w:rPr>
        <w:t>complaint</w:t>
      </w:r>
    </w:p>
    <w:p w:rsidR="00102302" w:rsidRPr="00607C3A" w:rsidRDefault="00F20F62">
      <w:pPr>
        <w:pStyle w:val="ListParagraph"/>
        <w:numPr>
          <w:ilvl w:val="0"/>
          <w:numId w:val="17"/>
        </w:numPr>
        <w:tabs>
          <w:tab w:val="left" w:pos="677"/>
          <w:tab w:val="left" w:pos="678"/>
        </w:tabs>
        <w:spacing w:before="240"/>
        <w:ind w:left="678" w:right="271"/>
        <w:rPr>
          <w:rFonts w:cs="Arial"/>
        </w:rPr>
      </w:pPr>
      <w:r w:rsidRPr="00607C3A">
        <w:rPr>
          <w:rFonts w:cs="Arial"/>
        </w:rPr>
        <w:t xml:space="preserve">confirmation about the provider's nominated representative (and contact details) with whom the </w:t>
      </w:r>
      <w:r w:rsidR="00A67B4A" w:rsidRPr="00607C3A">
        <w:rPr>
          <w:rFonts w:cs="Arial"/>
        </w:rPr>
        <w:t>Commission</w:t>
      </w:r>
      <w:r w:rsidRPr="00607C3A">
        <w:rPr>
          <w:rFonts w:cs="Arial"/>
        </w:rPr>
        <w:t xml:space="preserve"> should liaise during the management of the</w:t>
      </w:r>
      <w:r w:rsidRPr="00607C3A">
        <w:rPr>
          <w:rFonts w:cs="Arial"/>
          <w:spacing w:val="-27"/>
        </w:rPr>
        <w:t xml:space="preserve"> </w:t>
      </w:r>
      <w:r w:rsidRPr="00607C3A">
        <w:rPr>
          <w:rFonts w:cs="Arial"/>
        </w:rPr>
        <w:t>complaint.</w:t>
      </w:r>
    </w:p>
    <w:p w:rsidR="00102302" w:rsidRPr="00607C3A" w:rsidRDefault="00102302">
      <w:pPr>
        <w:pStyle w:val="BodyText"/>
        <w:spacing w:before="8"/>
        <w:rPr>
          <w:rFonts w:cs="Arial"/>
          <w:sz w:val="19"/>
        </w:rPr>
      </w:pPr>
    </w:p>
    <w:p w:rsidR="00102302" w:rsidRPr="00607C3A" w:rsidRDefault="00F20F62">
      <w:pPr>
        <w:pStyle w:val="BodyText"/>
        <w:ind w:left="111" w:right="150"/>
        <w:rPr>
          <w:rFonts w:cs="Arial"/>
        </w:rPr>
      </w:pPr>
      <w:r w:rsidRPr="00607C3A">
        <w:rPr>
          <w:rFonts w:cs="Arial"/>
        </w:rPr>
        <w:t>Someone from our management team will be responsible for investigating any complaint and we will respond as soon as practicable.</w:t>
      </w:r>
    </w:p>
    <w:p w:rsidR="00102302" w:rsidRPr="00607C3A" w:rsidRDefault="00102302">
      <w:pPr>
        <w:pStyle w:val="BodyText"/>
        <w:rPr>
          <w:rFonts w:cs="Arial"/>
          <w:sz w:val="20"/>
        </w:rPr>
      </w:pPr>
    </w:p>
    <w:p w:rsidR="00102302" w:rsidRPr="00607C3A" w:rsidRDefault="00102302" w:rsidP="00A67B4A">
      <w:pPr>
        <w:pStyle w:val="BodyText"/>
        <w:spacing w:before="1"/>
        <w:rPr>
          <w:rFonts w:cs="Arial"/>
          <w:sz w:val="16"/>
        </w:rPr>
      </w:pPr>
    </w:p>
    <w:p w:rsidR="00102302" w:rsidRPr="00607C3A" w:rsidRDefault="00102302">
      <w:pPr>
        <w:rPr>
          <w:rFonts w:cs="Arial"/>
          <w:sz w:val="16"/>
        </w:rPr>
        <w:sectPr w:rsidR="00102302" w:rsidRPr="00607C3A">
          <w:pgSz w:w="11910" w:h="16840"/>
          <w:pgMar w:top="1260" w:right="1300" w:bottom="1240" w:left="1300" w:header="1071" w:footer="1046" w:gutter="0"/>
          <w:cols w:space="720"/>
        </w:sectPr>
      </w:pPr>
    </w:p>
    <w:p w:rsidR="00102302" w:rsidRPr="00607C3A" w:rsidRDefault="00102302">
      <w:pPr>
        <w:pStyle w:val="BodyText"/>
        <w:rPr>
          <w:rFonts w:cs="Arial"/>
          <w:sz w:val="20"/>
        </w:rPr>
      </w:pPr>
    </w:p>
    <w:p w:rsidR="00102302" w:rsidRPr="00607C3A" w:rsidRDefault="00102302">
      <w:pPr>
        <w:pStyle w:val="BodyText"/>
        <w:spacing w:before="11"/>
        <w:rPr>
          <w:rFonts w:cs="Arial"/>
          <w:sz w:val="15"/>
        </w:rPr>
      </w:pPr>
    </w:p>
    <w:p w:rsidR="00102302" w:rsidRPr="00607C3A" w:rsidRDefault="00F20F62">
      <w:pPr>
        <w:pStyle w:val="Heading1"/>
        <w:ind w:left="231"/>
        <w:rPr>
          <w:rFonts w:cs="Arial"/>
        </w:rPr>
      </w:pPr>
      <w:bookmarkStart w:id="97" w:name="_Toc13046498"/>
      <w:r w:rsidRPr="00607C3A">
        <w:rPr>
          <w:rFonts w:cs="Arial"/>
        </w:rPr>
        <w:t>Section 7: Glossary of terms</w:t>
      </w:r>
      <w:bookmarkEnd w:id="97"/>
    </w:p>
    <w:p w:rsidR="00102302" w:rsidRPr="00607C3A" w:rsidRDefault="00102302">
      <w:pPr>
        <w:pStyle w:val="BodyText"/>
        <w:rPr>
          <w:rFonts w:cs="Arial"/>
          <w:b/>
          <w:sz w:val="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6924"/>
      </w:tblGrid>
      <w:tr w:rsidR="00102302" w:rsidRPr="00607C3A" w:rsidTr="0033449B">
        <w:trPr>
          <w:trHeight w:hRule="exact" w:val="439"/>
          <w:tblHeader/>
        </w:trPr>
        <w:tc>
          <w:tcPr>
            <w:tcW w:w="2376" w:type="dxa"/>
            <w:shd w:val="clear" w:color="auto" w:fill="D9D9D9" w:themeFill="background1" w:themeFillShade="D9"/>
          </w:tcPr>
          <w:p w:rsidR="00102302" w:rsidRPr="00607C3A" w:rsidRDefault="00F20F62">
            <w:pPr>
              <w:pStyle w:val="TableParagraph"/>
              <w:rPr>
                <w:rFonts w:cs="Arial"/>
                <w:b/>
              </w:rPr>
            </w:pPr>
            <w:r w:rsidRPr="00607C3A">
              <w:rPr>
                <w:rFonts w:cs="Arial"/>
                <w:b/>
              </w:rPr>
              <w:t>Term</w:t>
            </w:r>
          </w:p>
        </w:tc>
        <w:tc>
          <w:tcPr>
            <w:tcW w:w="6924" w:type="dxa"/>
            <w:shd w:val="clear" w:color="auto" w:fill="D9D9D9" w:themeFill="background1" w:themeFillShade="D9"/>
          </w:tcPr>
          <w:p w:rsidR="00102302" w:rsidRPr="00607C3A" w:rsidRDefault="00F20F62">
            <w:pPr>
              <w:pStyle w:val="TableParagraph"/>
              <w:rPr>
                <w:rFonts w:cs="Arial"/>
                <w:b/>
              </w:rPr>
            </w:pPr>
            <w:r w:rsidRPr="00607C3A">
              <w:rPr>
                <w:rFonts w:cs="Arial"/>
                <w:b/>
              </w:rPr>
              <w:t>Description</w:t>
            </w:r>
          </w:p>
        </w:tc>
      </w:tr>
      <w:tr w:rsidR="00102302" w:rsidRPr="00607C3A">
        <w:trPr>
          <w:trHeight w:hRule="exact" w:val="1243"/>
        </w:trPr>
        <w:tc>
          <w:tcPr>
            <w:tcW w:w="2376" w:type="dxa"/>
          </w:tcPr>
          <w:p w:rsidR="00102302" w:rsidRPr="00607C3A" w:rsidRDefault="00F20F62">
            <w:pPr>
              <w:pStyle w:val="TableParagraph"/>
              <w:rPr>
                <w:rFonts w:cs="Arial"/>
                <w:b/>
              </w:rPr>
            </w:pPr>
            <w:r w:rsidRPr="00607C3A">
              <w:rPr>
                <w:rFonts w:cs="Arial"/>
                <w:b/>
              </w:rPr>
              <w:t>Care assessment</w:t>
            </w:r>
          </w:p>
        </w:tc>
        <w:tc>
          <w:tcPr>
            <w:tcW w:w="6924" w:type="dxa"/>
          </w:tcPr>
          <w:p w:rsidR="00102302" w:rsidRPr="00607C3A" w:rsidRDefault="00F20F62">
            <w:pPr>
              <w:pStyle w:val="TableParagraph"/>
              <w:ind w:left="102" w:right="142"/>
              <w:rPr>
                <w:rFonts w:cs="Arial"/>
              </w:rPr>
            </w:pPr>
            <w:r w:rsidRPr="00607C3A">
              <w:rPr>
                <w:rFonts w:cs="Arial"/>
              </w:rPr>
              <w:t xml:space="preserve">A process of holistically identifying </w:t>
            </w:r>
            <w:proofErr w:type="spellStart"/>
            <w:r w:rsidRPr="00607C3A">
              <w:rPr>
                <w:rFonts w:cs="Arial"/>
              </w:rPr>
              <w:t>individualised</w:t>
            </w:r>
            <w:proofErr w:type="spellEnd"/>
            <w:r w:rsidRPr="00607C3A">
              <w:rPr>
                <w:rFonts w:cs="Arial"/>
              </w:rPr>
              <w:t xml:space="preserve"> care or service needs. This can include determining eligibility and priority of access. The comprehensiveness of the assessment must reflect the program or service type being delivered.</w:t>
            </w:r>
          </w:p>
        </w:tc>
      </w:tr>
      <w:tr w:rsidR="00102302" w:rsidRPr="00607C3A">
        <w:trPr>
          <w:trHeight w:hRule="exact" w:val="1243"/>
        </w:trPr>
        <w:tc>
          <w:tcPr>
            <w:tcW w:w="2376" w:type="dxa"/>
          </w:tcPr>
          <w:p w:rsidR="00102302" w:rsidRPr="00607C3A" w:rsidRDefault="00433E82">
            <w:pPr>
              <w:pStyle w:val="TableParagraph"/>
              <w:rPr>
                <w:rFonts w:cs="Arial"/>
                <w:b/>
              </w:rPr>
            </w:pPr>
            <w:r>
              <w:rPr>
                <w:rFonts w:cs="Arial"/>
                <w:b/>
              </w:rPr>
              <w:t>Aged care consumer (consumer)</w:t>
            </w:r>
          </w:p>
        </w:tc>
        <w:tc>
          <w:tcPr>
            <w:tcW w:w="6924" w:type="dxa"/>
          </w:tcPr>
          <w:p w:rsidR="00102302" w:rsidRPr="00607C3A" w:rsidRDefault="00F20F62" w:rsidP="00433E82">
            <w:pPr>
              <w:pStyle w:val="TableParagraph"/>
              <w:ind w:right="92"/>
              <w:rPr>
                <w:rFonts w:cs="Arial"/>
              </w:rPr>
            </w:pPr>
            <w:r w:rsidRPr="00607C3A">
              <w:rPr>
                <w:rFonts w:cs="Arial"/>
              </w:rPr>
              <w:t>An individual in receipt of care and/or services from a provider. Home Care Packages 'consumer' under the Act or '</w:t>
            </w:r>
            <w:proofErr w:type="spellStart"/>
            <w:r w:rsidRPr="00607C3A">
              <w:rPr>
                <w:rFonts w:cs="Arial"/>
              </w:rPr>
              <w:t>carer</w:t>
            </w:r>
            <w:proofErr w:type="spellEnd"/>
            <w:r w:rsidRPr="00607C3A">
              <w:rPr>
                <w:rFonts w:cs="Arial"/>
              </w:rPr>
              <w:t>' under the respite program or may not be receiving a direct care/support service themselves.</w:t>
            </w:r>
          </w:p>
        </w:tc>
      </w:tr>
      <w:tr w:rsidR="00102302" w:rsidRPr="00607C3A" w:rsidTr="00596154">
        <w:trPr>
          <w:trHeight w:hRule="exact" w:val="1905"/>
        </w:trPr>
        <w:tc>
          <w:tcPr>
            <w:tcW w:w="2376" w:type="dxa"/>
          </w:tcPr>
          <w:p w:rsidR="00102302" w:rsidRPr="00607C3A" w:rsidRDefault="00F20F62">
            <w:pPr>
              <w:pStyle w:val="TableParagraph"/>
              <w:spacing w:before="81"/>
              <w:rPr>
                <w:rFonts w:cs="Arial"/>
                <w:b/>
              </w:rPr>
            </w:pPr>
            <w:proofErr w:type="spellStart"/>
            <w:r w:rsidRPr="00607C3A">
              <w:rPr>
                <w:rFonts w:cs="Arial"/>
                <w:b/>
              </w:rPr>
              <w:t>Carer</w:t>
            </w:r>
            <w:proofErr w:type="spellEnd"/>
          </w:p>
        </w:tc>
        <w:tc>
          <w:tcPr>
            <w:tcW w:w="6924" w:type="dxa"/>
          </w:tcPr>
          <w:p w:rsidR="0033449B" w:rsidRDefault="0033449B">
            <w:pPr>
              <w:pStyle w:val="TableParagraph"/>
              <w:spacing w:before="81"/>
              <w:ind w:right="564"/>
              <w:rPr>
                <w:rFonts w:cs="Arial"/>
              </w:rPr>
            </w:pPr>
            <w:r>
              <w:t>A person who provides personal care, support and help to a consumer. This does not include members of the organisation’s workforce, or people the organisation contracts or pays to provide those services, or people who provide the services as a volunteer. This definition is in line with the </w:t>
            </w:r>
            <w:proofErr w:type="spellStart"/>
            <w:r>
              <w:t>Carer</w:t>
            </w:r>
            <w:proofErr w:type="spellEnd"/>
            <w:r>
              <w:t xml:space="preserve"> Recognition Act 2010</w:t>
            </w:r>
          </w:p>
          <w:p w:rsidR="00102302" w:rsidRPr="00607C3A" w:rsidRDefault="00102302" w:rsidP="00596154">
            <w:pPr>
              <w:pStyle w:val="TableParagraph"/>
              <w:spacing w:before="81"/>
              <w:ind w:left="0" w:right="564"/>
              <w:rPr>
                <w:rFonts w:cs="Arial"/>
              </w:rPr>
            </w:pPr>
          </w:p>
        </w:tc>
      </w:tr>
      <w:tr w:rsidR="00102302" w:rsidRPr="00607C3A">
        <w:trPr>
          <w:trHeight w:hRule="exact" w:val="439"/>
        </w:trPr>
        <w:tc>
          <w:tcPr>
            <w:tcW w:w="2376" w:type="dxa"/>
          </w:tcPr>
          <w:p w:rsidR="00102302" w:rsidRPr="00607C3A" w:rsidRDefault="00F20F62">
            <w:pPr>
              <w:pStyle w:val="TableParagraph"/>
              <w:rPr>
                <w:rFonts w:cs="Arial"/>
                <w:b/>
              </w:rPr>
            </w:pPr>
            <w:r w:rsidRPr="00607C3A">
              <w:rPr>
                <w:rFonts w:cs="Arial"/>
                <w:b/>
              </w:rPr>
              <w:t>CHSP</w:t>
            </w:r>
          </w:p>
        </w:tc>
        <w:tc>
          <w:tcPr>
            <w:tcW w:w="6924" w:type="dxa"/>
          </w:tcPr>
          <w:p w:rsidR="00102302" w:rsidRPr="00607C3A" w:rsidRDefault="00F20F62">
            <w:pPr>
              <w:pStyle w:val="TableParagraph"/>
              <w:rPr>
                <w:rFonts w:cs="Arial"/>
              </w:rPr>
            </w:pPr>
            <w:r w:rsidRPr="00607C3A">
              <w:rPr>
                <w:rFonts w:cs="Arial"/>
              </w:rPr>
              <w:t xml:space="preserve">Commonwealth Home Support </w:t>
            </w:r>
            <w:proofErr w:type="spellStart"/>
            <w:r w:rsidRPr="00607C3A">
              <w:rPr>
                <w:rFonts w:cs="Arial"/>
              </w:rPr>
              <w:t>Program</w:t>
            </w:r>
            <w:r w:rsidR="00A67188">
              <w:rPr>
                <w:rFonts w:cs="Arial"/>
              </w:rPr>
              <w:t>me</w:t>
            </w:r>
            <w:proofErr w:type="spellEnd"/>
            <w:r w:rsidRPr="00607C3A">
              <w:rPr>
                <w:rFonts w:cs="Arial"/>
              </w:rPr>
              <w:t>.</w:t>
            </w:r>
          </w:p>
        </w:tc>
      </w:tr>
      <w:tr w:rsidR="00102302" w:rsidRPr="00607C3A">
        <w:trPr>
          <w:trHeight w:hRule="exact" w:val="974"/>
        </w:trPr>
        <w:tc>
          <w:tcPr>
            <w:tcW w:w="2376" w:type="dxa"/>
          </w:tcPr>
          <w:p w:rsidR="00102302" w:rsidRPr="00607C3A" w:rsidRDefault="00F20F62">
            <w:pPr>
              <w:pStyle w:val="TableParagraph"/>
              <w:rPr>
                <w:rFonts w:cs="Arial"/>
                <w:b/>
              </w:rPr>
            </w:pPr>
            <w:r w:rsidRPr="00607C3A">
              <w:rPr>
                <w:rFonts w:cs="Arial"/>
                <w:b/>
              </w:rPr>
              <w:t>Complaint</w:t>
            </w:r>
          </w:p>
        </w:tc>
        <w:tc>
          <w:tcPr>
            <w:tcW w:w="6924" w:type="dxa"/>
          </w:tcPr>
          <w:p w:rsidR="00102302" w:rsidRPr="00607C3A" w:rsidRDefault="00F20F62">
            <w:pPr>
              <w:pStyle w:val="TableParagraph"/>
              <w:ind w:right="229"/>
              <w:rPr>
                <w:rFonts w:cs="Arial"/>
              </w:rPr>
            </w:pPr>
            <w:r w:rsidRPr="00607C3A">
              <w:rPr>
                <w:rFonts w:cs="Arial"/>
              </w:rPr>
              <w:t>An expression of dissatisfaction or concern about something. May be expressed orally or in writing through a formal process or as part of other feedback.</w:t>
            </w:r>
          </w:p>
        </w:tc>
      </w:tr>
      <w:tr w:rsidR="00102302" w:rsidRPr="00607C3A" w:rsidTr="00596154">
        <w:trPr>
          <w:trHeight w:hRule="exact" w:val="2693"/>
        </w:trPr>
        <w:tc>
          <w:tcPr>
            <w:tcW w:w="2376" w:type="dxa"/>
          </w:tcPr>
          <w:p w:rsidR="00102302" w:rsidRPr="00607C3A" w:rsidRDefault="00F20F62" w:rsidP="00BC782B">
            <w:pPr>
              <w:pStyle w:val="TableParagraph"/>
              <w:spacing w:line="242" w:lineRule="auto"/>
              <w:ind w:right="362"/>
              <w:rPr>
                <w:rFonts w:cs="Arial"/>
                <w:b/>
              </w:rPr>
            </w:pPr>
            <w:r w:rsidRPr="00607C3A">
              <w:rPr>
                <w:rFonts w:cs="Arial"/>
                <w:b/>
              </w:rPr>
              <w:t>Continuous improvement</w:t>
            </w:r>
          </w:p>
        </w:tc>
        <w:tc>
          <w:tcPr>
            <w:tcW w:w="6924" w:type="dxa"/>
          </w:tcPr>
          <w:p w:rsidR="0033449B" w:rsidRDefault="0033449B" w:rsidP="0033449B">
            <w:pPr>
              <w:pStyle w:val="TableParagraph"/>
              <w:ind w:right="253"/>
            </w:pPr>
            <w:r>
              <w:t xml:space="preserve">A systematic, ongoing effort to raise an organisation’s performance in achieving outcomes for consumers under the Aged Care Quality Standards. Continuous improvement: </w:t>
            </w:r>
          </w:p>
          <w:p w:rsidR="0033449B" w:rsidRDefault="0033449B" w:rsidP="0033449B">
            <w:pPr>
              <w:pStyle w:val="TableParagraph"/>
              <w:numPr>
                <w:ilvl w:val="0"/>
                <w:numId w:val="73"/>
              </w:numPr>
              <w:ind w:right="253"/>
            </w:pPr>
            <w:r>
              <w:t>responds to the needs and feedback of consumers</w:t>
            </w:r>
          </w:p>
          <w:p w:rsidR="0033449B" w:rsidRDefault="0033449B" w:rsidP="0033449B">
            <w:pPr>
              <w:pStyle w:val="TableParagraph"/>
              <w:numPr>
                <w:ilvl w:val="0"/>
                <w:numId w:val="73"/>
              </w:numPr>
              <w:ind w:right="253"/>
            </w:pPr>
            <w:r>
              <w:t>supports the workforce to improve and innovate in providing safe and quality care and services, and</w:t>
            </w:r>
          </w:p>
          <w:p w:rsidR="0033449B" w:rsidRPr="00596154" w:rsidRDefault="0033449B" w:rsidP="00596154">
            <w:pPr>
              <w:pStyle w:val="TableParagraph"/>
              <w:numPr>
                <w:ilvl w:val="0"/>
                <w:numId w:val="73"/>
              </w:numPr>
              <w:ind w:right="253"/>
              <w:rPr>
                <w:rFonts w:cs="Arial"/>
              </w:rPr>
            </w:pPr>
            <w:r>
              <w:t>can address practices, process or outputs to achieve a desired outcome.</w:t>
            </w:r>
          </w:p>
          <w:p w:rsidR="00652D90" w:rsidRPr="00607C3A" w:rsidRDefault="00652D90" w:rsidP="00545652">
            <w:pPr>
              <w:pStyle w:val="TableParagraph"/>
              <w:ind w:right="253"/>
              <w:rPr>
                <w:rFonts w:cs="Arial"/>
              </w:rPr>
            </w:pPr>
          </w:p>
        </w:tc>
      </w:tr>
      <w:tr w:rsidR="00102302" w:rsidRPr="00607C3A">
        <w:trPr>
          <w:trHeight w:hRule="exact" w:val="437"/>
        </w:trPr>
        <w:tc>
          <w:tcPr>
            <w:tcW w:w="2376" w:type="dxa"/>
          </w:tcPr>
          <w:p w:rsidR="00102302" w:rsidRPr="00607C3A" w:rsidRDefault="00F20F62">
            <w:pPr>
              <w:pStyle w:val="TableParagraph"/>
              <w:rPr>
                <w:rFonts w:cs="Arial"/>
                <w:b/>
              </w:rPr>
            </w:pPr>
            <w:r w:rsidRPr="00607C3A">
              <w:rPr>
                <w:rFonts w:cs="Arial"/>
                <w:b/>
              </w:rPr>
              <w:t>Corroborate</w:t>
            </w:r>
          </w:p>
        </w:tc>
        <w:tc>
          <w:tcPr>
            <w:tcW w:w="6924" w:type="dxa"/>
          </w:tcPr>
          <w:p w:rsidR="00102302" w:rsidRPr="00607C3A" w:rsidRDefault="00F20F62">
            <w:pPr>
              <w:pStyle w:val="TableParagraph"/>
              <w:rPr>
                <w:rFonts w:cs="Arial"/>
              </w:rPr>
            </w:pPr>
            <w:r w:rsidRPr="00607C3A">
              <w:rPr>
                <w:rFonts w:cs="Arial"/>
              </w:rPr>
              <w:t>To substantiate or confirm.</w:t>
            </w:r>
          </w:p>
        </w:tc>
      </w:tr>
      <w:tr w:rsidR="00102302" w:rsidRPr="00607C3A">
        <w:trPr>
          <w:trHeight w:hRule="exact" w:val="439"/>
        </w:trPr>
        <w:tc>
          <w:tcPr>
            <w:tcW w:w="2376" w:type="dxa"/>
          </w:tcPr>
          <w:p w:rsidR="00102302" w:rsidRPr="00607C3A" w:rsidRDefault="00F20F62">
            <w:pPr>
              <w:pStyle w:val="TableParagraph"/>
              <w:spacing w:before="81"/>
              <w:rPr>
                <w:rFonts w:cs="Arial"/>
                <w:b/>
              </w:rPr>
            </w:pPr>
            <w:r w:rsidRPr="00607C3A">
              <w:rPr>
                <w:rFonts w:cs="Arial"/>
                <w:b/>
              </w:rPr>
              <w:t>Department</w:t>
            </w:r>
          </w:p>
        </w:tc>
        <w:tc>
          <w:tcPr>
            <w:tcW w:w="6924" w:type="dxa"/>
          </w:tcPr>
          <w:p w:rsidR="00102302" w:rsidRPr="00607C3A" w:rsidRDefault="00F20F62">
            <w:pPr>
              <w:pStyle w:val="TableParagraph"/>
              <w:spacing w:before="81"/>
              <w:ind w:left="102"/>
              <w:rPr>
                <w:rFonts w:cs="Arial"/>
              </w:rPr>
            </w:pPr>
            <w:r w:rsidRPr="00607C3A">
              <w:rPr>
                <w:rFonts w:cs="Arial"/>
              </w:rPr>
              <w:t>The Australian Government Department of Health.</w:t>
            </w:r>
          </w:p>
        </w:tc>
      </w:tr>
      <w:tr w:rsidR="00102302" w:rsidRPr="00607C3A">
        <w:trPr>
          <w:trHeight w:hRule="exact" w:val="439"/>
        </w:trPr>
        <w:tc>
          <w:tcPr>
            <w:tcW w:w="2376" w:type="dxa"/>
          </w:tcPr>
          <w:p w:rsidR="00102302" w:rsidRPr="00607C3A" w:rsidRDefault="00F20F62">
            <w:pPr>
              <w:pStyle w:val="TableParagraph"/>
              <w:rPr>
                <w:rFonts w:cs="Arial"/>
                <w:b/>
              </w:rPr>
            </w:pPr>
            <w:r w:rsidRPr="00607C3A">
              <w:rPr>
                <w:rFonts w:cs="Arial"/>
                <w:b/>
              </w:rPr>
              <w:t>Evidence</w:t>
            </w:r>
          </w:p>
        </w:tc>
        <w:tc>
          <w:tcPr>
            <w:tcW w:w="6924" w:type="dxa"/>
          </w:tcPr>
          <w:p w:rsidR="00102302" w:rsidRPr="00607C3A" w:rsidRDefault="00F20F62">
            <w:pPr>
              <w:pStyle w:val="TableParagraph"/>
              <w:rPr>
                <w:rFonts w:cs="Arial"/>
              </w:rPr>
            </w:pPr>
            <w:r w:rsidRPr="00607C3A">
              <w:rPr>
                <w:rFonts w:cs="Arial"/>
              </w:rPr>
              <w:t>Something that provides proof or an example.</w:t>
            </w:r>
          </w:p>
        </w:tc>
      </w:tr>
      <w:tr w:rsidR="00102302" w:rsidRPr="00607C3A" w:rsidTr="00545652">
        <w:trPr>
          <w:trHeight w:hRule="exact" w:val="2038"/>
        </w:trPr>
        <w:tc>
          <w:tcPr>
            <w:tcW w:w="2376" w:type="dxa"/>
          </w:tcPr>
          <w:p w:rsidR="00102302" w:rsidRPr="00607C3A" w:rsidRDefault="00F20F62">
            <w:pPr>
              <w:pStyle w:val="TableParagraph"/>
              <w:spacing w:before="81"/>
              <w:ind w:right="453"/>
              <w:rPr>
                <w:rFonts w:cs="Arial"/>
                <w:b/>
              </w:rPr>
            </w:pPr>
            <w:r w:rsidRPr="00607C3A">
              <w:rPr>
                <w:rFonts w:cs="Arial"/>
                <w:b/>
              </w:rPr>
              <w:t>Final quality review report</w:t>
            </w:r>
          </w:p>
        </w:tc>
        <w:tc>
          <w:tcPr>
            <w:tcW w:w="6924" w:type="dxa"/>
          </w:tcPr>
          <w:p w:rsidR="00102302" w:rsidRPr="00607C3A" w:rsidRDefault="00F20F62" w:rsidP="00545652">
            <w:pPr>
              <w:pStyle w:val="TableParagraph"/>
              <w:spacing w:before="81"/>
              <w:ind w:left="102" w:right="266"/>
              <w:rPr>
                <w:rFonts w:cs="Arial"/>
              </w:rPr>
            </w:pPr>
            <w:r w:rsidRPr="00607C3A">
              <w:rPr>
                <w:rFonts w:cs="Arial"/>
              </w:rPr>
              <w:t xml:space="preserve">A document given to the provider following the Interim quality review report (and the response time given). The report will outline the decision made about the service's performance against the Quality Standards. It will specify whether each of the </w:t>
            </w:r>
            <w:r w:rsidR="00545652">
              <w:rPr>
                <w:rFonts w:cs="Arial"/>
              </w:rPr>
              <w:t>r</w:t>
            </w:r>
            <w:r w:rsidR="00596154">
              <w:rPr>
                <w:rFonts w:cs="Arial"/>
              </w:rPr>
              <w:t>equirements</w:t>
            </w:r>
            <w:r w:rsidRPr="00607C3A">
              <w:rPr>
                <w:rFonts w:cs="Arial"/>
              </w:rPr>
              <w:t xml:space="preserve"> are met, part met or not met and</w:t>
            </w:r>
            <w:r w:rsidR="005540EC">
              <w:rPr>
                <w:rFonts w:cs="Arial"/>
              </w:rPr>
              <w:t>,</w:t>
            </w:r>
            <w:r w:rsidRPr="00607C3A">
              <w:rPr>
                <w:rFonts w:cs="Arial"/>
              </w:rPr>
              <w:t xml:space="preserve"> where applicable</w:t>
            </w:r>
            <w:r w:rsidR="005540EC">
              <w:rPr>
                <w:rFonts w:cs="Arial"/>
              </w:rPr>
              <w:t>,</w:t>
            </w:r>
            <w:r w:rsidRPr="00607C3A">
              <w:rPr>
                <w:rFonts w:cs="Arial"/>
              </w:rPr>
              <w:t xml:space="preserve"> the area(s) for improvement to ensure the service meets the Standards.</w:t>
            </w:r>
          </w:p>
        </w:tc>
      </w:tr>
      <w:tr w:rsidR="00102302" w:rsidRPr="00607C3A">
        <w:trPr>
          <w:trHeight w:hRule="exact" w:val="1243"/>
        </w:trPr>
        <w:tc>
          <w:tcPr>
            <w:tcW w:w="2376" w:type="dxa"/>
          </w:tcPr>
          <w:p w:rsidR="00102302" w:rsidRPr="00607C3A" w:rsidRDefault="00F20F62">
            <w:pPr>
              <w:pStyle w:val="TableParagraph"/>
              <w:ind w:right="348"/>
              <w:rPr>
                <w:rFonts w:cs="Arial"/>
                <w:b/>
              </w:rPr>
            </w:pPr>
            <w:r w:rsidRPr="00607C3A">
              <w:rPr>
                <w:rFonts w:cs="Arial"/>
                <w:b/>
              </w:rPr>
              <w:lastRenderedPageBreak/>
              <w:t>Home Care Packages Program</w:t>
            </w:r>
          </w:p>
        </w:tc>
        <w:tc>
          <w:tcPr>
            <w:tcW w:w="6924" w:type="dxa"/>
          </w:tcPr>
          <w:p w:rsidR="00102302" w:rsidRPr="00607C3A" w:rsidRDefault="00F20F62">
            <w:pPr>
              <w:pStyle w:val="TableParagraph"/>
              <w:ind w:left="102" w:right="410"/>
              <w:rPr>
                <w:rFonts w:cs="Arial"/>
              </w:rPr>
            </w:pPr>
            <w:r w:rsidRPr="00607C3A">
              <w:rPr>
                <w:rFonts w:cs="Arial"/>
              </w:rPr>
              <w:t xml:space="preserve">An Australian Government funded </w:t>
            </w:r>
            <w:proofErr w:type="spellStart"/>
            <w:r w:rsidRPr="00607C3A">
              <w:rPr>
                <w:rFonts w:cs="Arial"/>
              </w:rPr>
              <w:t>co-ordinated</w:t>
            </w:r>
            <w:proofErr w:type="spellEnd"/>
            <w:r w:rsidRPr="00607C3A">
              <w:rPr>
                <w:rFonts w:cs="Arial"/>
              </w:rPr>
              <w:t xml:space="preserve"> package of services tailored to meet the person's specific care needs, with eligibility determined by an Aged Care </w:t>
            </w:r>
            <w:r w:rsidR="00277327">
              <w:rPr>
                <w:rFonts w:cs="Arial"/>
              </w:rPr>
              <w:t>Assessment Team</w:t>
            </w:r>
            <w:r w:rsidRPr="00607C3A">
              <w:rPr>
                <w:rFonts w:cs="Arial"/>
              </w:rPr>
              <w:t>. There are four levels of packages.</w:t>
            </w:r>
          </w:p>
        </w:tc>
      </w:tr>
      <w:tr w:rsidR="00102302" w:rsidRPr="00607C3A" w:rsidTr="0033449B">
        <w:trPr>
          <w:trHeight w:hRule="exact" w:val="1946"/>
        </w:trPr>
        <w:tc>
          <w:tcPr>
            <w:tcW w:w="2376" w:type="dxa"/>
          </w:tcPr>
          <w:p w:rsidR="00102302" w:rsidRPr="00607C3A" w:rsidRDefault="00F20F62">
            <w:pPr>
              <w:pStyle w:val="TableParagraph"/>
              <w:ind w:right="213"/>
              <w:rPr>
                <w:rFonts w:cs="Arial"/>
                <w:b/>
              </w:rPr>
            </w:pPr>
            <w:r w:rsidRPr="00607C3A">
              <w:rPr>
                <w:rFonts w:cs="Arial"/>
                <w:b/>
              </w:rPr>
              <w:t>Interim quality review report</w:t>
            </w:r>
          </w:p>
        </w:tc>
        <w:tc>
          <w:tcPr>
            <w:tcW w:w="6924" w:type="dxa"/>
          </w:tcPr>
          <w:p w:rsidR="00102302" w:rsidRPr="00607C3A" w:rsidRDefault="00F20F62" w:rsidP="00545652">
            <w:pPr>
              <w:pStyle w:val="TableParagraph"/>
              <w:ind w:left="102" w:right="113"/>
              <w:rPr>
                <w:rFonts w:cs="Arial"/>
              </w:rPr>
            </w:pPr>
            <w:r w:rsidRPr="00607C3A">
              <w:rPr>
                <w:rFonts w:cs="Arial"/>
              </w:rPr>
              <w:t xml:space="preserve">A document provided to the provider following a quality review which includes an assessment of the service's performance against the Quality Standards, </w:t>
            </w:r>
            <w:r w:rsidR="00A67188">
              <w:rPr>
                <w:rFonts w:cs="Arial"/>
              </w:rPr>
              <w:t>whether the service is</w:t>
            </w:r>
            <w:r w:rsidRPr="00607C3A">
              <w:rPr>
                <w:rFonts w:cs="Arial"/>
              </w:rPr>
              <w:t xml:space="preserve"> met</w:t>
            </w:r>
            <w:r w:rsidR="00545652">
              <w:rPr>
                <w:rFonts w:cs="Arial"/>
              </w:rPr>
              <w:t>, part met</w:t>
            </w:r>
            <w:r w:rsidRPr="00607C3A">
              <w:rPr>
                <w:rFonts w:cs="Arial"/>
              </w:rPr>
              <w:t xml:space="preserve"> or not met against each </w:t>
            </w:r>
            <w:r w:rsidR="00545652">
              <w:rPr>
                <w:rFonts w:cs="Arial"/>
              </w:rPr>
              <w:t>r</w:t>
            </w:r>
            <w:r w:rsidR="00A67188">
              <w:rPr>
                <w:rFonts w:cs="Arial"/>
              </w:rPr>
              <w:t>equirement</w:t>
            </w:r>
            <w:r w:rsidRPr="00607C3A">
              <w:rPr>
                <w:rFonts w:cs="Arial"/>
              </w:rPr>
              <w:t xml:space="preserve"> of the </w:t>
            </w:r>
            <w:r w:rsidR="0033449B">
              <w:rPr>
                <w:rFonts w:cs="Arial"/>
              </w:rPr>
              <w:t xml:space="preserve">Quality </w:t>
            </w:r>
            <w:r w:rsidRPr="00607C3A">
              <w:rPr>
                <w:rFonts w:cs="Arial"/>
              </w:rPr>
              <w:t xml:space="preserve">Standards and any other matters the quality </w:t>
            </w:r>
            <w:r w:rsidR="00A55F94" w:rsidRPr="00607C3A">
              <w:rPr>
                <w:rFonts w:cs="Arial"/>
              </w:rPr>
              <w:t>assessor</w:t>
            </w:r>
            <w:r w:rsidRPr="00607C3A">
              <w:rPr>
                <w:rFonts w:cs="Arial"/>
              </w:rPr>
              <w:t>(s) considers relevant.</w:t>
            </w:r>
          </w:p>
        </w:tc>
      </w:tr>
      <w:tr w:rsidR="00102302" w:rsidRPr="00607C3A">
        <w:trPr>
          <w:trHeight w:hRule="exact" w:val="439"/>
        </w:trPr>
        <w:tc>
          <w:tcPr>
            <w:tcW w:w="2376" w:type="dxa"/>
          </w:tcPr>
          <w:p w:rsidR="00102302" w:rsidRPr="00607C3A" w:rsidRDefault="00F20F62">
            <w:pPr>
              <w:pStyle w:val="TableParagraph"/>
              <w:rPr>
                <w:rFonts w:cs="Arial"/>
                <w:b/>
              </w:rPr>
            </w:pPr>
            <w:r w:rsidRPr="00607C3A">
              <w:rPr>
                <w:rFonts w:cs="Arial"/>
                <w:b/>
              </w:rPr>
              <w:t>PCI</w:t>
            </w:r>
          </w:p>
        </w:tc>
        <w:tc>
          <w:tcPr>
            <w:tcW w:w="6924" w:type="dxa"/>
          </w:tcPr>
          <w:p w:rsidR="00102302" w:rsidRPr="00607C3A" w:rsidRDefault="00F20F62">
            <w:pPr>
              <w:pStyle w:val="TableParagraph"/>
              <w:rPr>
                <w:rFonts w:cs="Arial"/>
              </w:rPr>
            </w:pPr>
            <w:r w:rsidRPr="00607C3A">
              <w:rPr>
                <w:rFonts w:cs="Arial"/>
              </w:rPr>
              <w:t>Plan for continuous improvement</w:t>
            </w:r>
          </w:p>
        </w:tc>
      </w:tr>
      <w:tr w:rsidR="00102302" w:rsidRPr="00607C3A" w:rsidTr="000A1C80">
        <w:trPr>
          <w:trHeight w:hRule="exact" w:val="1711"/>
        </w:trPr>
        <w:tc>
          <w:tcPr>
            <w:tcW w:w="2376" w:type="dxa"/>
          </w:tcPr>
          <w:p w:rsidR="00102302" w:rsidRPr="00607C3A" w:rsidRDefault="00F20F62">
            <w:pPr>
              <w:pStyle w:val="TableParagraph"/>
              <w:ind w:right="461"/>
              <w:rPr>
                <w:rFonts w:cs="Arial"/>
                <w:b/>
              </w:rPr>
            </w:pPr>
            <w:r w:rsidRPr="00607C3A">
              <w:rPr>
                <w:rFonts w:cs="Arial"/>
                <w:b/>
              </w:rPr>
              <w:t>Plan for continuous improvement</w:t>
            </w:r>
          </w:p>
        </w:tc>
        <w:tc>
          <w:tcPr>
            <w:tcW w:w="6924" w:type="dxa"/>
          </w:tcPr>
          <w:p w:rsidR="00102302" w:rsidRPr="00607C3A" w:rsidRDefault="00F20F62" w:rsidP="000A1C80">
            <w:pPr>
              <w:pStyle w:val="TableParagraph"/>
              <w:ind w:right="197"/>
              <w:rPr>
                <w:rFonts w:cs="Arial"/>
              </w:rPr>
            </w:pPr>
            <w:r w:rsidRPr="00607C3A">
              <w:rPr>
                <w:rFonts w:cs="Arial"/>
              </w:rPr>
              <w:t xml:space="preserve">A document that lists the actions a provider will undertake to address any corrective action (including unmet </w:t>
            </w:r>
            <w:r w:rsidR="000A1C80">
              <w:rPr>
                <w:rFonts w:cs="Arial"/>
              </w:rPr>
              <w:t>r</w:t>
            </w:r>
            <w:r w:rsidRPr="00607C3A">
              <w:rPr>
                <w:rFonts w:cs="Arial"/>
              </w:rPr>
              <w:t>equirements) and opportunities for improvement. The plan for continuous improvement sets out the processes for implementing and evaluating necessary actions.</w:t>
            </w:r>
          </w:p>
        </w:tc>
      </w:tr>
      <w:tr w:rsidR="00102302" w:rsidRPr="00607C3A" w:rsidTr="00A67B4A">
        <w:trPr>
          <w:trHeight w:hRule="exact" w:val="1278"/>
        </w:trPr>
        <w:tc>
          <w:tcPr>
            <w:tcW w:w="2376" w:type="dxa"/>
          </w:tcPr>
          <w:p w:rsidR="00102302" w:rsidRPr="00607C3A" w:rsidRDefault="00F20F62">
            <w:pPr>
              <w:pStyle w:val="TableParagraph"/>
              <w:rPr>
                <w:rFonts w:cs="Arial"/>
                <w:b/>
              </w:rPr>
            </w:pPr>
            <w:r w:rsidRPr="00607C3A">
              <w:rPr>
                <w:rFonts w:cs="Arial"/>
                <w:b/>
              </w:rPr>
              <w:t>Policies</w:t>
            </w:r>
          </w:p>
        </w:tc>
        <w:tc>
          <w:tcPr>
            <w:tcW w:w="6924" w:type="dxa"/>
          </w:tcPr>
          <w:p w:rsidR="00102302" w:rsidRPr="00607C3A" w:rsidRDefault="00F20F62">
            <w:pPr>
              <w:pStyle w:val="TableParagraph"/>
              <w:spacing w:line="242" w:lineRule="auto"/>
              <w:ind w:right="169"/>
              <w:rPr>
                <w:rFonts w:cs="Arial"/>
              </w:rPr>
            </w:pPr>
            <w:r w:rsidRPr="00607C3A">
              <w:rPr>
                <w:rFonts w:cs="Arial"/>
              </w:rPr>
              <w:t>Statements of intent, providing guidance related to expected standards to be achieved, based on regulatory and contemporary practice. Policies should describe what is done and why it is done a specific way.</w:t>
            </w:r>
          </w:p>
        </w:tc>
      </w:tr>
      <w:tr w:rsidR="00102302" w:rsidRPr="00607C3A" w:rsidTr="00545652">
        <w:trPr>
          <w:trHeight w:hRule="exact" w:val="1288"/>
        </w:trPr>
        <w:tc>
          <w:tcPr>
            <w:tcW w:w="2376" w:type="dxa"/>
          </w:tcPr>
          <w:p w:rsidR="00102302" w:rsidRPr="00607C3A" w:rsidRDefault="00F20F62">
            <w:pPr>
              <w:pStyle w:val="TableParagraph"/>
              <w:rPr>
                <w:rFonts w:cs="Arial"/>
                <w:b/>
              </w:rPr>
            </w:pPr>
            <w:r w:rsidRPr="00607C3A">
              <w:rPr>
                <w:rFonts w:cs="Arial"/>
                <w:b/>
              </w:rPr>
              <w:t>Procedures</w:t>
            </w:r>
          </w:p>
        </w:tc>
        <w:tc>
          <w:tcPr>
            <w:tcW w:w="6924" w:type="dxa"/>
          </w:tcPr>
          <w:p w:rsidR="00102302" w:rsidRPr="00607C3A" w:rsidRDefault="00F20F62">
            <w:pPr>
              <w:pStyle w:val="TableParagraph"/>
              <w:ind w:right="137"/>
              <w:rPr>
                <w:rFonts w:cs="Arial"/>
              </w:rPr>
            </w:pPr>
            <w:r w:rsidRPr="00607C3A">
              <w:rPr>
                <w:rFonts w:cs="Arial"/>
              </w:rPr>
              <w:t>Guiding steps for the action to be taken to implement a policy. Procedures explain how to perform activities or tasks, specifying who does what and when and with what equipment or tools.</w:t>
            </w:r>
          </w:p>
        </w:tc>
      </w:tr>
      <w:tr w:rsidR="00102302" w:rsidRPr="00607C3A" w:rsidTr="00A67B4A">
        <w:trPr>
          <w:trHeight w:hRule="exact" w:val="729"/>
        </w:trPr>
        <w:tc>
          <w:tcPr>
            <w:tcW w:w="2376" w:type="dxa"/>
          </w:tcPr>
          <w:p w:rsidR="00102302" w:rsidRPr="00607C3A" w:rsidRDefault="00F20F62">
            <w:pPr>
              <w:pStyle w:val="TableParagraph"/>
              <w:rPr>
                <w:rFonts w:cs="Arial"/>
                <w:b/>
              </w:rPr>
            </w:pPr>
            <w:r w:rsidRPr="00607C3A">
              <w:rPr>
                <w:rFonts w:cs="Arial"/>
                <w:b/>
              </w:rPr>
              <w:t>Process</w:t>
            </w:r>
          </w:p>
        </w:tc>
        <w:tc>
          <w:tcPr>
            <w:tcW w:w="6924" w:type="dxa"/>
          </w:tcPr>
          <w:p w:rsidR="00102302" w:rsidRPr="00607C3A" w:rsidRDefault="00F20F62">
            <w:pPr>
              <w:pStyle w:val="TableParagraph"/>
              <w:rPr>
                <w:rFonts w:cs="Arial"/>
              </w:rPr>
            </w:pPr>
            <w:r w:rsidRPr="00607C3A">
              <w:rPr>
                <w:rFonts w:cs="Arial"/>
              </w:rPr>
              <w:t>The steps, people and materials required to complete an activity or task.</w:t>
            </w:r>
          </w:p>
        </w:tc>
      </w:tr>
      <w:tr w:rsidR="00102302" w:rsidRPr="00607C3A">
        <w:trPr>
          <w:trHeight w:hRule="exact" w:val="706"/>
        </w:trPr>
        <w:tc>
          <w:tcPr>
            <w:tcW w:w="2376" w:type="dxa"/>
          </w:tcPr>
          <w:p w:rsidR="00102302" w:rsidRPr="00607C3A" w:rsidRDefault="00F20F62">
            <w:pPr>
              <w:pStyle w:val="TableParagraph"/>
              <w:rPr>
                <w:rFonts w:cs="Arial"/>
                <w:b/>
              </w:rPr>
            </w:pPr>
            <w:r w:rsidRPr="00607C3A">
              <w:rPr>
                <w:rFonts w:cs="Arial"/>
                <w:b/>
              </w:rPr>
              <w:t>Provider</w:t>
            </w:r>
          </w:p>
        </w:tc>
        <w:tc>
          <w:tcPr>
            <w:tcW w:w="6924" w:type="dxa"/>
          </w:tcPr>
          <w:p w:rsidR="00102302" w:rsidRPr="00607C3A" w:rsidRDefault="00F20F62">
            <w:pPr>
              <w:pStyle w:val="TableParagraph"/>
              <w:ind w:right="600"/>
              <w:rPr>
                <w:rFonts w:cs="Arial"/>
              </w:rPr>
            </w:pPr>
            <w:r w:rsidRPr="00607C3A">
              <w:rPr>
                <w:rFonts w:cs="Arial"/>
              </w:rPr>
              <w:t>An organisation funded or approved to provide services under one or more of the Australian Government programs.</w:t>
            </w:r>
          </w:p>
        </w:tc>
      </w:tr>
      <w:tr w:rsidR="00102302" w:rsidRPr="00607C3A" w:rsidTr="0033449B">
        <w:trPr>
          <w:trHeight w:hRule="exact" w:val="1971"/>
        </w:trPr>
        <w:tc>
          <w:tcPr>
            <w:tcW w:w="2376" w:type="dxa"/>
          </w:tcPr>
          <w:p w:rsidR="00102302" w:rsidRPr="00607C3A" w:rsidRDefault="00F20F62">
            <w:pPr>
              <w:pStyle w:val="TableParagraph"/>
              <w:rPr>
                <w:rFonts w:cs="Arial"/>
                <w:b/>
              </w:rPr>
            </w:pPr>
            <w:r w:rsidRPr="00607C3A">
              <w:rPr>
                <w:rFonts w:cs="Arial"/>
                <w:b/>
              </w:rPr>
              <w:t>Quality review</w:t>
            </w:r>
          </w:p>
        </w:tc>
        <w:tc>
          <w:tcPr>
            <w:tcW w:w="6924" w:type="dxa"/>
          </w:tcPr>
          <w:p w:rsidR="00102302" w:rsidRPr="00607C3A" w:rsidRDefault="00F20F62" w:rsidP="00167F7C">
            <w:pPr>
              <w:pStyle w:val="TableParagraph"/>
              <w:ind w:right="380"/>
              <w:rPr>
                <w:rFonts w:cs="Arial"/>
              </w:rPr>
            </w:pPr>
            <w:r w:rsidRPr="00607C3A">
              <w:rPr>
                <w:rFonts w:cs="Arial"/>
              </w:rPr>
              <w:t>The process of reviewing the quality of services delivered against the Quality Standards. The process includes notification of a qual</w:t>
            </w:r>
            <w:r w:rsidR="00167F7C">
              <w:rPr>
                <w:rFonts w:cs="Arial"/>
              </w:rPr>
              <w:t>ity review, s</w:t>
            </w:r>
            <w:r w:rsidR="00F64565">
              <w:rPr>
                <w:rFonts w:cs="Arial"/>
              </w:rPr>
              <w:t>elf-assessment, a site visit,</w:t>
            </w:r>
            <w:r w:rsidRPr="00607C3A">
              <w:rPr>
                <w:rFonts w:cs="Arial"/>
              </w:rPr>
              <w:t xml:space="preserve"> Interim</w:t>
            </w:r>
            <w:r w:rsidR="00167F7C">
              <w:rPr>
                <w:rFonts w:cs="Arial"/>
              </w:rPr>
              <w:t xml:space="preserve"> and Final</w:t>
            </w:r>
            <w:r w:rsidRPr="00607C3A">
              <w:rPr>
                <w:rFonts w:cs="Arial"/>
              </w:rPr>
              <w:t xml:space="preserve"> quality review report</w:t>
            </w:r>
            <w:r w:rsidR="00167F7C">
              <w:rPr>
                <w:rFonts w:cs="Arial"/>
              </w:rPr>
              <w:t>s</w:t>
            </w:r>
            <w:r w:rsidRPr="00607C3A">
              <w:rPr>
                <w:rFonts w:cs="Arial"/>
              </w:rPr>
              <w:t xml:space="preserve">, a </w:t>
            </w:r>
            <w:r w:rsidR="00167F7C">
              <w:rPr>
                <w:rFonts w:cs="Arial"/>
              </w:rPr>
              <w:t>p</w:t>
            </w:r>
            <w:r w:rsidRPr="00607C3A">
              <w:rPr>
                <w:rFonts w:cs="Arial"/>
              </w:rPr>
              <w:t>lan for continuous improvement and if applicable m</w:t>
            </w:r>
            <w:r w:rsidR="00596154">
              <w:rPr>
                <w:rFonts w:cs="Arial"/>
              </w:rPr>
              <w:t>onitoring/ follow</w:t>
            </w:r>
            <w:r w:rsidR="00596154">
              <w:rPr>
                <w:rFonts w:cs="Arial"/>
              </w:rPr>
              <w:noBreakHyphen/>
            </w:r>
            <w:r w:rsidRPr="00607C3A">
              <w:rPr>
                <w:rFonts w:cs="Arial"/>
              </w:rPr>
              <w:t>up activities.</w:t>
            </w:r>
          </w:p>
        </w:tc>
      </w:tr>
      <w:tr w:rsidR="00102302" w:rsidRPr="00607C3A" w:rsidTr="00545652">
        <w:trPr>
          <w:trHeight w:hRule="exact" w:val="1064"/>
        </w:trPr>
        <w:tc>
          <w:tcPr>
            <w:tcW w:w="2376" w:type="dxa"/>
          </w:tcPr>
          <w:p w:rsidR="00102302" w:rsidRPr="00607C3A" w:rsidRDefault="00F20F62">
            <w:pPr>
              <w:pStyle w:val="TableParagraph"/>
              <w:ind w:right="103"/>
              <w:rPr>
                <w:rFonts w:cs="Arial"/>
                <w:b/>
              </w:rPr>
            </w:pPr>
            <w:r w:rsidRPr="00607C3A">
              <w:rPr>
                <w:rFonts w:cs="Arial"/>
                <w:b/>
              </w:rPr>
              <w:t>Quality review decision maker</w:t>
            </w:r>
          </w:p>
        </w:tc>
        <w:tc>
          <w:tcPr>
            <w:tcW w:w="6924" w:type="dxa"/>
          </w:tcPr>
          <w:p w:rsidR="00102302" w:rsidRPr="00607C3A" w:rsidRDefault="00F20F62">
            <w:pPr>
              <w:pStyle w:val="TableParagraph"/>
              <w:ind w:right="503"/>
              <w:rPr>
                <w:rFonts w:cs="Arial"/>
              </w:rPr>
            </w:pPr>
            <w:r w:rsidRPr="00607C3A">
              <w:rPr>
                <w:rFonts w:cs="Arial"/>
              </w:rPr>
              <w:t xml:space="preserve">Quality review decision-makers are senior staff </w:t>
            </w:r>
            <w:r w:rsidR="00A541D8">
              <w:rPr>
                <w:rFonts w:cs="Arial"/>
              </w:rPr>
              <w:t>delegated</w:t>
            </w:r>
            <w:r w:rsidR="00A541D8" w:rsidRPr="00607C3A">
              <w:rPr>
                <w:rFonts w:cs="Arial"/>
              </w:rPr>
              <w:t xml:space="preserve"> </w:t>
            </w:r>
            <w:r w:rsidRPr="00607C3A">
              <w:rPr>
                <w:rFonts w:cs="Arial"/>
              </w:rPr>
              <w:t xml:space="preserve">by the </w:t>
            </w:r>
            <w:r w:rsidR="00A67B4A" w:rsidRPr="00607C3A">
              <w:rPr>
                <w:rFonts w:cs="Arial"/>
              </w:rPr>
              <w:t>Commissioner</w:t>
            </w:r>
            <w:r w:rsidRPr="00607C3A">
              <w:rPr>
                <w:rFonts w:cs="Arial"/>
              </w:rPr>
              <w:t xml:space="preserve"> and trained to make decisions.</w:t>
            </w:r>
          </w:p>
          <w:p w:rsidR="00102302" w:rsidRPr="00607C3A" w:rsidRDefault="00277327">
            <w:pPr>
              <w:pStyle w:val="TableParagraph"/>
              <w:spacing w:before="79"/>
              <w:rPr>
                <w:rFonts w:cs="Arial"/>
              </w:rPr>
            </w:pPr>
            <w:r>
              <w:rPr>
                <w:rFonts w:cs="Arial"/>
              </w:rPr>
              <w:t>Assessment Team</w:t>
            </w:r>
            <w:r w:rsidR="00F20F62" w:rsidRPr="00607C3A">
              <w:rPr>
                <w:rFonts w:cs="Arial"/>
              </w:rPr>
              <w:t>s do not make quality review decisions.</w:t>
            </w:r>
          </w:p>
        </w:tc>
      </w:tr>
      <w:tr w:rsidR="00102302" w:rsidRPr="00607C3A" w:rsidTr="00167F7C">
        <w:trPr>
          <w:trHeight w:hRule="exact" w:val="922"/>
        </w:trPr>
        <w:tc>
          <w:tcPr>
            <w:tcW w:w="2376" w:type="dxa"/>
          </w:tcPr>
          <w:p w:rsidR="00102302" w:rsidRPr="00607C3A" w:rsidRDefault="00F20F62">
            <w:pPr>
              <w:pStyle w:val="TableParagraph"/>
              <w:spacing w:before="81"/>
              <w:ind w:right="381"/>
              <w:rPr>
                <w:rFonts w:cs="Arial"/>
                <w:b/>
              </w:rPr>
            </w:pPr>
            <w:r w:rsidRPr="00607C3A">
              <w:rPr>
                <w:rFonts w:cs="Arial"/>
                <w:b/>
              </w:rPr>
              <w:t>Quality review team leader</w:t>
            </w:r>
          </w:p>
        </w:tc>
        <w:tc>
          <w:tcPr>
            <w:tcW w:w="6924" w:type="dxa"/>
          </w:tcPr>
          <w:p w:rsidR="00102302" w:rsidRPr="00607C3A" w:rsidRDefault="00F20F62" w:rsidP="00167F7C">
            <w:pPr>
              <w:pStyle w:val="TableParagraph"/>
              <w:spacing w:before="81"/>
              <w:ind w:left="102" w:right="305"/>
              <w:rPr>
                <w:rFonts w:cs="Arial"/>
              </w:rPr>
            </w:pPr>
            <w:r w:rsidRPr="00607C3A">
              <w:rPr>
                <w:rFonts w:cs="Arial"/>
              </w:rPr>
              <w:t xml:space="preserve">The </w:t>
            </w:r>
            <w:r w:rsidR="00277327">
              <w:rPr>
                <w:rFonts w:cs="Arial"/>
              </w:rPr>
              <w:t>Assessment Team</w:t>
            </w:r>
            <w:r w:rsidRPr="00607C3A">
              <w:rPr>
                <w:rFonts w:cs="Arial"/>
              </w:rPr>
              <w:t xml:space="preserve"> member responsible for the coordination of the quality review and contact person for the provider.</w:t>
            </w:r>
          </w:p>
        </w:tc>
      </w:tr>
      <w:tr w:rsidR="00102302" w:rsidRPr="00607C3A" w:rsidTr="00167F7C">
        <w:trPr>
          <w:trHeight w:hRule="exact" w:val="1417"/>
        </w:trPr>
        <w:tc>
          <w:tcPr>
            <w:tcW w:w="2376" w:type="dxa"/>
          </w:tcPr>
          <w:p w:rsidR="00102302" w:rsidRPr="00607C3A" w:rsidRDefault="00F20F62" w:rsidP="00A55F94">
            <w:pPr>
              <w:pStyle w:val="TableParagraph"/>
              <w:rPr>
                <w:rFonts w:cs="Arial"/>
                <w:b/>
              </w:rPr>
            </w:pPr>
            <w:r w:rsidRPr="00607C3A">
              <w:rPr>
                <w:rFonts w:cs="Arial"/>
                <w:b/>
              </w:rPr>
              <w:lastRenderedPageBreak/>
              <w:t xml:space="preserve">Quality </w:t>
            </w:r>
            <w:r w:rsidR="00A55F94" w:rsidRPr="00607C3A">
              <w:rPr>
                <w:rFonts w:cs="Arial"/>
                <w:b/>
              </w:rPr>
              <w:t>assessor</w:t>
            </w:r>
          </w:p>
        </w:tc>
        <w:tc>
          <w:tcPr>
            <w:tcW w:w="6924" w:type="dxa"/>
          </w:tcPr>
          <w:p w:rsidR="00102302" w:rsidRPr="00607C3A" w:rsidRDefault="00B21627" w:rsidP="00A541D8">
            <w:pPr>
              <w:pStyle w:val="TableParagraph"/>
              <w:ind w:right="194"/>
              <w:rPr>
                <w:rFonts w:cs="Arial"/>
              </w:rPr>
            </w:pPr>
            <w:r w:rsidRPr="00607C3A">
              <w:rPr>
                <w:rFonts w:cs="Arial"/>
                <w:i/>
              </w:rPr>
              <w:t xml:space="preserve"> </w:t>
            </w:r>
            <w:r w:rsidRPr="00607C3A">
              <w:rPr>
                <w:rFonts w:cs="Arial"/>
              </w:rPr>
              <w:t xml:space="preserve">A person who has been registered by the Commissioner for the purpose of exercising powers or performing functions under the </w:t>
            </w:r>
            <w:r w:rsidRPr="00167F7C">
              <w:rPr>
                <w:rFonts w:cs="Arial"/>
                <w:i/>
              </w:rPr>
              <w:t>Aged Care Quality and Safety Commission Act 2018.</w:t>
            </w:r>
          </w:p>
        </w:tc>
      </w:tr>
      <w:tr w:rsidR="00102302" w:rsidRPr="00607C3A" w:rsidTr="00167F7C">
        <w:trPr>
          <w:trHeight w:hRule="exact" w:val="857"/>
        </w:trPr>
        <w:tc>
          <w:tcPr>
            <w:tcW w:w="2376" w:type="dxa"/>
          </w:tcPr>
          <w:p w:rsidR="00102302" w:rsidRPr="00607C3A" w:rsidRDefault="00F20F62">
            <w:pPr>
              <w:pStyle w:val="TableParagraph"/>
              <w:rPr>
                <w:rFonts w:cs="Arial"/>
                <w:b/>
              </w:rPr>
            </w:pPr>
            <w:r w:rsidRPr="00607C3A">
              <w:rPr>
                <w:rFonts w:cs="Arial"/>
                <w:b/>
              </w:rPr>
              <w:t>Representative</w:t>
            </w:r>
          </w:p>
        </w:tc>
        <w:tc>
          <w:tcPr>
            <w:tcW w:w="6924" w:type="dxa"/>
          </w:tcPr>
          <w:p w:rsidR="00102302" w:rsidRPr="00607C3A" w:rsidRDefault="00F20F62" w:rsidP="00A541D8">
            <w:pPr>
              <w:pStyle w:val="TableParagraph"/>
              <w:ind w:right="246"/>
              <w:rPr>
                <w:rFonts w:cs="Arial"/>
              </w:rPr>
            </w:pPr>
            <w:r w:rsidRPr="00607C3A">
              <w:rPr>
                <w:rFonts w:cs="Arial"/>
              </w:rPr>
              <w:t xml:space="preserve">An individual acting on a </w:t>
            </w:r>
            <w:r w:rsidR="00A541D8">
              <w:rPr>
                <w:rFonts w:cs="Arial"/>
              </w:rPr>
              <w:t>consumer’s</w:t>
            </w:r>
            <w:r w:rsidRPr="00607C3A">
              <w:rPr>
                <w:rFonts w:cs="Arial"/>
              </w:rPr>
              <w:t xml:space="preserve"> behalf at the request of the </w:t>
            </w:r>
            <w:r w:rsidR="00A541D8">
              <w:rPr>
                <w:rFonts w:cs="Arial"/>
              </w:rPr>
              <w:t>consumer</w:t>
            </w:r>
            <w:r w:rsidRPr="00607C3A">
              <w:rPr>
                <w:rFonts w:cs="Arial"/>
              </w:rPr>
              <w:t xml:space="preserve"> and with the </w:t>
            </w:r>
            <w:r w:rsidR="00A541D8">
              <w:rPr>
                <w:rFonts w:cs="Arial"/>
              </w:rPr>
              <w:t>consumer’s</w:t>
            </w:r>
            <w:r w:rsidRPr="00607C3A">
              <w:rPr>
                <w:rFonts w:cs="Arial"/>
              </w:rPr>
              <w:t xml:space="preserve"> permission.</w:t>
            </w:r>
          </w:p>
        </w:tc>
      </w:tr>
      <w:tr w:rsidR="006B5D63" w:rsidRPr="00607C3A">
        <w:trPr>
          <w:trHeight w:hRule="exact" w:val="706"/>
        </w:trPr>
        <w:tc>
          <w:tcPr>
            <w:tcW w:w="2376" w:type="dxa"/>
          </w:tcPr>
          <w:p w:rsidR="006B5D63" w:rsidRPr="00607C3A" w:rsidRDefault="006B5D63">
            <w:pPr>
              <w:pStyle w:val="TableParagraph"/>
              <w:rPr>
                <w:rFonts w:cs="Arial"/>
                <w:b/>
              </w:rPr>
            </w:pPr>
            <w:r>
              <w:rPr>
                <w:rFonts w:cs="Arial"/>
                <w:b/>
              </w:rPr>
              <w:t>Requirement of the Quality Standards</w:t>
            </w:r>
          </w:p>
        </w:tc>
        <w:tc>
          <w:tcPr>
            <w:tcW w:w="6924" w:type="dxa"/>
          </w:tcPr>
          <w:p w:rsidR="006B5D63" w:rsidRPr="00607C3A" w:rsidRDefault="006B5D63" w:rsidP="00A541D8">
            <w:pPr>
              <w:pStyle w:val="TableParagraph"/>
              <w:ind w:right="246"/>
              <w:rPr>
                <w:rFonts w:cs="Arial"/>
              </w:rPr>
            </w:pPr>
            <w:r>
              <w:rPr>
                <w:rFonts w:cs="Arial"/>
              </w:rPr>
              <w:t>Result to be achieved in order to meet the Quality Standards.</w:t>
            </w:r>
          </w:p>
        </w:tc>
      </w:tr>
      <w:tr w:rsidR="00102302" w:rsidRPr="00607C3A">
        <w:trPr>
          <w:trHeight w:hRule="exact" w:val="708"/>
        </w:trPr>
        <w:tc>
          <w:tcPr>
            <w:tcW w:w="2376" w:type="dxa"/>
          </w:tcPr>
          <w:p w:rsidR="00102302" w:rsidRPr="00607C3A" w:rsidRDefault="00F20F62">
            <w:pPr>
              <w:pStyle w:val="TableParagraph"/>
              <w:rPr>
                <w:rFonts w:cs="Arial"/>
                <w:b/>
              </w:rPr>
            </w:pPr>
            <w:r w:rsidRPr="00607C3A">
              <w:rPr>
                <w:rFonts w:cs="Arial"/>
                <w:b/>
              </w:rPr>
              <w:t>Review</w:t>
            </w:r>
          </w:p>
        </w:tc>
        <w:tc>
          <w:tcPr>
            <w:tcW w:w="6924" w:type="dxa"/>
          </w:tcPr>
          <w:p w:rsidR="00102302" w:rsidRPr="00607C3A" w:rsidRDefault="00F20F62" w:rsidP="00167F7C">
            <w:pPr>
              <w:pStyle w:val="TableParagraph"/>
              <w:spacing w:line="242" w:lineRule="auto"/>
              <w:ind w:right="239"/>
              <w:rPr>
                <w:rFonts w:cs="Arial"/>
              </w:rPr>
            </w:pPr>
            <w:r w:rsidRPr="00607C3A">
              <w:rPr>
                <w:rFonts w:cs="Arial"/>
              </w:rPr>
              <w:t xml:space="preserve">The process of ensuring that service provision is responsive to the </w:t>
            </w:r>
            <w:r w:rsidR="00167F7C">
              <w:rPr>
                <w:rFonts w:cs="Arial"/>
              </w:rPr>
              <w:t>consume</w:t>
            </w:r>
            <w:r w:rsidRPr="00607C3A">
              <w:rPr>
                <w:rFonts w:cs="Arial"/>
              </w:rPr>
              <w:t>r's current and emerging needs.</w:t>
            </w:r>
          </w:p>
        </w:tc>
      </w:tr>
      <w:tr w:rsidR="00102302" w:rsidRPr="00607C3A" w:rsidTr="00545652">
        <w:trPr>
          <w:trHeight w:hRule="exact" w:val="1281"/>
        </w:trPr>
        <w:tc>
          <w:tcPr>
            <w:tcW w:w="2376" w:type="dxa"/>
          </w:tcPr>
          <w:p w:rsidR="00102302" w:rsidRPr="00607C3A" w:rsidRDefault="00F20F62">
            <w:pPr>
              <w:pStyle w:val="TableParagraph"/>
              <w:rPr>
                <w:rFonts w:cs="Arial"/>
                <w:b/>
              </w:rPr>
            </w:pPr>
            <w:r w:rsidRPr="00607C3A">
              <w:rPr>
                <w:rFonts w:cs="Arial"/>
                <w:b/>
              </w:rPr>
              <w:t>Stakeholder</w:t>
            </w:r>
          </w:p>
        </w:tc>
        <w:tc>
          <w:tcPr>
            <w:tcW w:w="6924" w:type="dxa"/>
          </w:tcPr>
          <w:p w:rsidR="00102302" w:rsidRPr="00607C3A" w:rsidRDefault="00F20F62" w:rsidP="00A541D8">
            <w:pPr>
              <w:pStyle w:val="TableParagraph"/>
              <w:ind w:right="191"/>
              <w:rPr>
                <w:rFonts w:cs="Arial"/>
              </w:rPr>
            </w:pPr>
            <w:r w:rsidRPr="00607C3A">
              <w:rPr>
                <w:rFonts w:cs="Arial"/>
              </w:rPr>
              <w:t>Any person or organisation that the provider is involved with, including other providers</w:t>
            </w:r>
            <w:r w:rsidR="00A541D8">
              <w:rPr>
                <w:rFonts w:cs="Arial"/>
              </w:rPr>
              <w:t>,</w:t>
            </w:r>
            <w:r w:rsidR="00545652">
              <w:rPr>
                <w:rFonts w:cs="Arial"/>
              </w:rPr>
              <w:t xml:space="preserve"> </w:t>
            </w:r>
            <w:r w:rsidR="00A541D8">
              <w:rPr>
                <w:rFonts w:cs="Arial"/>
              </w:rPr>
              <w:t>consumers</w:t>
            </w:r>
            <w:r w:rsidRPr="00607C3A">
              <w:rPr>
                <w:rFonts w:cs="Arial"/>
              </w:rPr>
              <w:t xml:space="preserve">, their </w:t>
            </w:r>
            <w:proofErr w:type="spellStart"/>
            <w:r w:rsidRPr="00607C3A">
              <w:rPr>
                <w:rFonts w:cs="Arial"/>
              </w:rPr>
              <w:t>carers</w:t>
            </w:r>
            <w:proofErr w:type="spellEnd"/>
            <w:r w:rsidRPr="00607C3A">
              <w:rPr>
                <w:rFonts w:cs="Arial"/>
              </w:rPr>
              <w:t xml:space="preserve"> and/or families; government departments; suppliers; the local community</w:t>
            </w:r>
          </w:p>
        </w:tc>
      </w:tr>
      <w:tr w:rsidR="00102302" w:rsidRPr="00607C3A" w:rsidTr="00545652">
        <w:trPr>
          <w:trHeight w:hRule="exact" w:val="827"/>
        </w:trPr>
        <w:tc>
          <w:tcPr>
            <w:tcW w:w="2376" w:type="dxa"/>
          </w:tcPr>
          <w:p w:rsidR="00102302" w:rsidRPr="00607C3A" w:rsidRDefault="00F20F62">
            <w:pPr>
              <w:pStyle w:val="TableParagraph"/>
              <w:rPr>
                <w:rFonts w:cs="Arial"/>
                <w:b/>
              </w:rPr>
            </w:pPr>
            <w:r w:rsidRPr="00607C3A">
              <w:rPr>
                <w:rFonts w:cs="Arial"/>
                <w:b/>
              </w:rPr>
              <w:t>Timeframe</w:t>
            </w:r>
          </w:p>
        </w:tc>
        <w:tc>
          <w:tcPr>
            <w:tcW w:w="6924" w:type="dxa"/>
          </w:tcPr>
          <w:p w:rsidR="00102302" w:rsidRPr="00607C3A" w:rsidRDefault="00F20F62">
            <w:pPr>
              <w:pStyle w:val="TableParagraph"/>
              <w:ind w:left="102"/>
              <w:rPr>
                <w:rFonts w:cs="Arial"/>
              </w:rPr>
            </w:pPr>
            <w:r w:rsidRPr="00607C3A">
              <w:rPr>
                <w:rFonts w:cs="Arial"/>
              </w:rPr>
              <w:t>A period of time during which something occurs or is expected to occur.</w:t>
            </w:r>
          </w:p>
        </w:tc>
      </w:tr>
    </w:tbl>
    <w:p w:rsidR="00F20F62" w:rsidRPr="00607C3A" w:rsidRDefault="00F20F62">
      <w:pPr>
        <w:rPr>
          <w:rFonts w:cs="Arial"/>
        </w:rPr>
      </w:pPr>
    </w:p>
    <w:sectPr w:rsidR="00F20F62" w:rsidRPr="00607C3A" w:rsidSect="00545652">
      <w:pgSz w:w="11910" w:h="16840"/>
      <w:pgMar w:top="1260" w:right="1180" w:bottom="1240" w:left="1180" w:header="851"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6D5" w:rsidRDefault="001306D5">
      <w:r>
        <w:separator/>
      </w:r>
    </w:p>
  </w:endnote>
  <w:endnote w:type="continuationSeparator" w:id="0">
    <w:p w:rsidR="001306D5" w:rsidRDefault="0013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565" w:rsidRPr="00867F49" w:rsidRDefault="00F64565" w:rsidP="003B1346">
    <w:pPr>
      <w:tabs>
        <w:tab w:val="center" w:pos="4536"/>
        <w:tab w:val="right" w:pos="9072"/>
      </w:tabs>
      <w:spacing w:line="184" w:lineRule="exact"/>
      <w:ind w:left="20"/>
      <w:rPr>
        <w:sz w:val="16"/>
        <w:szCs w:val="16"/>
      </w:rPr>
    </w:pPr>
    <w:r w:rsidRPr="00867F49">
      <w:rPr>
        <w:sz w:val="16"/>
        <w:szCs w:val="16"/>
      </w:rPr>
      <w:t xml:space="preserve">National Aboriginal and Torres Strait Islander Flexible Aged </w:t>
    </w:r>
    <w:r>
      <w:rPr>
        <w:sz w:val="16"/>
        <w:szCs w:val="16"/>
      </w:rPr>
      <w:tab/>
    </w:r>
    <w:r>
      <w:rPr>
        <w:sz w:val="16"/>
        <w:szCs w:val="16"/>
      </w:rPr>
      <w:tab/>
    </w:r>
    <w:r w:rsidRPr="00867F49">
      <w:rPr>
        <w:sz w:val="16"/>
        <w:szCs w:val="16"/>
      </w:rPr>
      <w:t>HDB-ACC-0027 v2.0</w:t>
    </w:r>
  </w:p>
  <w:p w:rsidR="00F64565" w:rsidRPr="00867F49" w:rsidRDefault="00F64565" w:rsidP="003B1346">
    <w:pPr>
      <w:pStyle w:val="Footer"/>
      <w:tabs>
        <w:tab w:val="clear" w:pos="9026"/>
        <w:tab w:val="right" w:pos="9072"/>
      </w:tabs>
      <w:rPr>
        <w:sz w:val="16"/>
        <w:szCs w:val="16"/>
      </w:rPr>
    </w:pPr>
    <w:r w:rsidRPr="00867F49">
      <w:rPr>
        <w:sz w:val="16"/>
        <w:szCs w:val="16"/>
      </w:rPr>
      <w:t>Care Program: Quality Review Guidelines</w:t>
    </w:r>
    <w:r w:rsidRPr="00867F49">
      <w:rPr>
        <w:sz w:val="16"/>
        <w:szCs w:val="16"/>
      </w:rPr>
      <w:tab/>
    </w:r>
    <w:r w:rsidRPr="00867F49">
      <w:rPr>
        <w:sz w:val="16"/>
        <w:szCs w:val="16"/>
      </w:rPr>
      <w:tab/>
      <w:t xml:space="preserve">Page </w:t>
    </w:r>
    <w:r w:rsidRPr="00867F49">
      <w:rPr>
        <w:rStyle w:val="PageNumber"/>
        <w:sz w:val="16"/>
        <w:szCs w:val="16"/>
      </w:rPr>
      <w:fldChar w:fldCharType="begin"/>
    </w:r>
    <w:r w:rsidRPr="00867F49">
      <w:rPr>
        <w:rStyle w:val="PageNumber"/>
        <w:sz w:val="16"/>
        <w:szCs w:val="16"/>
      </w:rPr>
      <w:instrText xml:space="preserve"> PAGE </w:instrText>
    </w:r>
    <w:r w:rsidRPr="00867F49">
      <w:rPr>
        <w:rStyle w:val="PageNumber"/>
        <w:sz w:val="16"/>
        <w:szCs w:val="16"/>
      </w:rPr>
      <w:fldChar w:fldCharType="separate"/>
    </w:r>
    <w:r w:rsidR="00596154">
      <w:rPr>
        <w:rStyle w:val="PageNumber"/>
        <w:noProof/>
        <w:sz w:val="16"/>
        <w:szCs w:val="16"/>
      </w:rPr>
      <w:t>6</w:t>
    </w:r>
    <w:r w:rsidRPr="00867F49">
      <w:rPr>
        <w:rStyle w:val="PageNumber"/>
        <w:sz w:val="16"/>
        <w:szCs w:val="16"/>
      </w:rPr>
      <w:fldChar w:fldCharType="end"/>
    </w:r>
    <w:r w:rsidRPr="00867F49">
      <w:rPr>
        <w:rStyle w:val="PageNumber"/>
        <w:sz w:val="16"/>
        <w:szCs w:val="16"/>
      </w:rPr>
      <w:t xml:space="preserve"> of </w:t>
    </w:r>
    <w:r w:rsidRPr="00867F49">
      <w:rPr>
        <w:rStyle w:val="PageNumber"/>
        <w:sz w:val="16"/>
        <w:szCs w:val="16"/>
      </w:rPr>
      <w:fldChar w:fldCharType="begin"/>
    </w:r>
    <w:r w:rsidRPr="00867F49">
      <w:rPr>
        <w:rStyle w:val="PageNumber"/>
        <w:sz w:val="16"/>
        <w:szCs w:val="16"/>
      </w:rPr>
      <w:instrText xml:space="preserve"> NUMPAGES </w:instrText>
    </w:r>
    <w:r w:rsidRPr="00867F49">
      <w:rPr>
        <w:rStyle w:val="PageNumber"/>
        <w:sz w:val="16"/>
        <w:szCs w:val="16"/>
      </w:rPr>
      <w:fldChar w:fldCharType="separate"/>
    </w:r>
    <w:r w:rsidR="00596154">
      <w:rPr>
        <w:rStyle w:val="PageNumber"/>
        <w:noProof/>
        <w:sz w:val="16"/>
        <w:szCs w:val="16"/>
      </w:rPr>
      <w:t>28</w:t>
    </w:r>
    <w:r w:rsidRPr="00867F49">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565" w:rsidRPr="00867F49" w:rsidRDefault="00F64565" w:rsidP="00867F49">
    <w:pPr>
      <w:tabs>
        <w:tab w:val="center" w:pos="4536"/>
        <w:tab w:val="right" w:pos="9072"/>
      </w:tabs>
      <w:spacing w:line="184" w:lineRule="exact"/>
      <w:ind w:left="20"/>
      <w:rPr>
        <w:sz w:val="16"/>
        <w:szCs w:val="16"/>
      </w:rPr>
    </w:pPr>
    <w:r w:rsidRPr="00867F49">
      <w:rPr>
        <w:sz w:val="16"/>
        <w:szCs w:val="16"/>
      </w:rPr>
      <w:t xml:space="preserve">National Aboriginal and Torres Strait Islander Flexible Aged </w:t>
    </w:r>
    <w:r>
      <w:rPr>
        <w:sz w:val="16"/>
        <w:szCs w:val="16"/>
      </w:rPr>
      <w:tab/>
    </w:r>
    <w:r>
      <w:rPr>
        <w:sz w:val="16"/>
        <w:szCs w:val="16"/>
      </w:rPr>
      <w:tab/>
    </w:r>
    <w:r w:rsidRPr="00867F49">
      <w:rPr>
        <w:sz w:val="16"/>
        <w:szCs w:val="16"/>
      </w:rPr>
      <w:t>HDB-ACC-0027 v</w:t>
    </w:r>
    <w:r>
      <w:rPr>
        <w:sz w:val="16"/>
        <w:szCs w:val="16"/>
      </w:rPr>
      <w:t>3</w:t>
    </w:r>
    <w:r w:rsidRPr="00867F49">
      <w:rPr>
        <w:sz w:val="16"/>
        <w:szCs w:val="16"/>
      </w:rPr>
      <w:t>.0</w:t>
    </w:r>
  </w:p>
  <w:p w:rsidR="00F64565" w:rsidRPr="00867F49" w:rsidRDefault="00F64565" w:rsidP="00867F49">
    <w:pPr>
      <w:pStyle w:val="Footer"/>
      <w:rPr>
        <w:sz w:val="16"/>
        <w:szCs w:val="16"/>
      </w:rPr>
    </w:pPr>
    <w:r w:rsidRPr="00867F49">
      <w:rPr>
        <w:sz w:val="16"/>
        <w:szCs w:val="16"/>
      </w:rPr>
      <w:t>Care Program: Quality Review Guidelines</w:t>
    </w:r>
    <w:r w:rsidRPr="00867F49">
      <w:rPr>
        <w:sz w:val="16"/>
        <w:szCs w:val="16"/>
      </w:rPr>
      <w:tab/>
    </w:r>
    <w:r w:rsidRPr="00867F49">
      <w:rPr>
        <w:sz w:val="16"/>
        <w:szCs w:val="16"/>
      </w:rPr>
      <w:tab/>
      <w:t xml:space="preserve">Page </w:t>
    </w:r>
    <w:r w:rsidRPr="00867F49">
      <w:rPr>
        <w:rStyle w:val="PageNumber"/>
        <w:sz w:val="16"/>
        <w:szCs w:val="16"/>
      </w:rPr>
      <w:fldChar w:fldCharType="begin"/>
    </w:r>
    <w:r w:rsidRPr="00867F49">
      <w:rPr>
        <w:rStyle w:val="PageNumber"/>
        <w:sz w:val="16"/>
        <w:szCs w:val="16"/>
      </w:rPr>
      <w:instrText xml:space="preserve"> PAGE </w:instrText>
    </w:r>
    <w:r w:rsidRPr="00867F49">
      <w:rPr>
        <w:rStyle w:val="PageNumber"/>
        <w:sz w:val="16"/>
        <w:szCs w:val="16"/>
      </w:rPr>
      <w:fldChar w:fldCharType="separate"/>
    </w:r>
    <w:r w:rsidR="00596154">
      <w:rPr>
        <w:rStyle w:val="PageNumber"/>
        <w:noProof/>
        <w:sz w:val="16"/>
        <w:szCs w:val="16"/>
      </w:rPr>
      <w:t>13</w:t>
    </w:r>
    <w:r w:rsidRPr="00867F49">
      <w:rPr>
        <w:rStyle w:val="PageNumber"/>
        <w:sz w:val="16"/>
        <w:szCs w:val="16"/>
      </w:rPr>
      <w:fldChar w:fldCharType="end"/>
    </w:r>
    <w:r w:rsidRPr="00867F49">
      <w:rPr>
        <w:rStyle w:val="PageNumber"/>
        <w:sz w:val="16"/>
        <w:szCs w:val="16"/>
      </w:rPr>
      <w:t xml:space="preserve"> of </w:t>
    </w:r>
    <w:r w:rsidRPr="00867F49">
      <w:rPr>
        <w:rStyle w:val="PageNumber"/>
        <w:sz w:val="16"/>
        <w:szCs w:val="16"/>
      </w:rPr>
      <w:fldChar w:fldCharType="begin"/>
    </w:r>
    <w:r w:rsidRPr="00867F49">
      <w:rPr>
        <w:rStyle w:val="PageNumber"/>
        <w:sz w:val="16"/>
        <w:szCs w:val="16"/>
      </w:rPr>
      <w:instrText xml:space="preserve"> NUMPAGES </w:instrText>
    </w:r>
    <w:r w:rsidRPr="00867F49">
      <w:rPr>
        <w:rStyle w:val="PageNumber"/>
        <w:sz w:val="16"/>
        <w:szCs w:val="16"/>
      </w:rPr>
      <w:fldChar w:fldCharType="separate"/>
    </w:r>
    <w:r w:rsidR="00596154">
      <w:rPr>
        <w:rStyle w:val="PageNumber"/>
        <w:noProof/>
        <w:sz w:val="16"/>
        <w:szCs w:val="16"/>
      </w:rPr>
      <w:t>29</w:t>
    </w:r>
    <w:r w:rsidRPr="00867F49">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565" w:rsidRPr="00867F49" w:rsidRDefault="00F64565" w:rsidP="003B1346">
    <w:pPr>
      <w:tabs>
        <w:tab w:val="center" w:pos="4536"/>
        <w:tab w:val="right" w:pos="9072"/>
      </w:tabs>
      <w:spacing w:line="184" w:lineRule="exact"/>
      <w:ind w:left="20"/>
      <w:rPr>
        <w:sz w:val="16"/>
        <w:szCs w:val="16"/>
      </w:rPr>
    </w:pPr>
    <w:r w:rsidRPr="00867F49">
      <w:rPr>
        <w:sz w:val="16"/>
        <w:szCs w:val="16"/>
      </w:rPr>
      <w:t xml:space="preserve">National Aboriginal and Torres Strait Islander Flexible Aged </w:t>
    </w:r>
    <w:r>
      <w:rPr>
        <w:sz w:val="16"/>
        <w:szCs w:val="16"/>
      </w:rPr>
      <w:tab/>
    </w:r>
    <w:r>
      <w:rPr>
        <w:sz w:val="16"/>
        <w:szCs w:val="16"/>
      </w:rPr>
      <w:tab/>
    </w:r>
    <w:r w:rsidRPr="00867F49">
      <w:rPr>
        <w:sz w:val="16"/>
        <w:szCs w:val="16"/>
      </w:rPr>
      <w:t>HDB-ACC-0027 v2.0</w:t>
    </w:r>
  </w:p>
  <w:p w:rsidR="00F64565" w:rsidRPr="003B1346" w:rsidRDefault="00F64565" w:rsidP="003B1346">
    <w:pPr>
      <w:pStyle w:val="Footer"/>
      <w:tabs>
        <w:tab w:val="clear" w:pos="9026"/>
        <w:tab w:val="right" w:pos="9072"/>
      </w:tabs>
      <w:rPr>
        <w:sz w:val="16"/>
        <w:szCs w:val="16"/>
      </w:rPr>
    </w:pPr>
    <w:r w:rsidRPr="00867F49">
      <w:rPr>
        <w:sz w:val="16"/>
        <w:szCs w:val="16"/>
      </w:rPr>
      <w:t>Care Program: Quality Review Guidelines</w:t>
    </w:r>
    <w:r w:rsidRPr="00867F49">
      <w:rPr>
        <w:sz w:val="16"/>
        <w:szCs w:val="16"/>
      </w:rPr>
      <w:tab/>
    </w:r>
    <w:r w:rsidRPr="00867F49">
      <w:rPr>
        <w:sz w:val="16"/>
        <w:szCs w:val="16"/>
      </w:rPr>
      <w:tab/>
      <w:t xml:space="preserve">Page </w:t>
    </w:r>
    <w:r w:rsidRPr="00867F49">
      <w:rPr>
        <w:rStyle w:val="PageNumber"/>
        <w:sz w:val="16"/>
        <w:szCs w:val="16"/>
      </w:rPr>
      <w:fldChar w:fldCharType="begin"/>
    </w:r>
    <w:r w:rsidRPr="00867F49">
      <w:rPr>
        <w:rStyle w:val="PageNumber"/>
        <w:sz w:val="16"/>
        <w:szCs w:val="16"/>
      </w:rPr>
      <w:instrText xml:space="preserve"> PAGE </w:instrText>
    </w:r>
    <w:r w:rsidRPr="00867F49">
      <w:rPr>
        <w:rStyle w:val="PageNumber"/>
        <w:sz w:val="16"/>
        <w:szCs w:val="16"/>
      </w:rPr>
      <w:fldChar w:fldCharType="separate"/>
    </w:r>
    <w:r w:rsidR="00596154">
      <w:rPr>
        <w:rStyle w:val="PageNumber"/>
        <w:noProof/>
        <w:sz w:val="16"/>
        <w:szCs w:val="16"/>
      </w:rPr>
      <w:t>28</w:t>
    </w:r>
    <w:r w:rsidRPr="00867F49">
      <w:rPr>
        <w:rStyle w:val="PageNumber"/>
        <w:sz w:val="16"/>
        <w:szCs w:val="16"/>
      </w:rPr>
      <w:fldChar w:fldCharType="end"/>
    </w:r>
    <w:r w:rsidRPr="00867F49">
      <w:rPr>
        <w:rStyle w:val="PageNumber"/>
        <w:sz w:val="16"/>
        <w:szCs w:val="16"/>
      </w:rPr>
      <w:t xml:space="preserve"> of </w:t>
    </w:r>
    <w:r w:rsidRPr="00867F49">
      <w:rPr>
        <w:rStyle w:val="PageNumber"/>
        <w:sz w:val="16"/>
        <w:szCs w:val="16"/>
      </w:rPr>
      <w:fldChar w:fldCharType="begin"/>
    </w:r>
    <w:r w:rsidRPr="00867F49">
      <w:rPr>
        <w:rStyle w:val="PageNumber"/>
        <w:sz w:val="16"/>
        <w:szCs w:val="16"/>
      </w:rPr>
      <w:instrText xml:space="preserve"> NUMPAGES </w:instrText>
    </w:r>
    <w:r w:rsidRPr="00867F49">
      <w:rPr>
        <w:rStyle w:val="PageNumber"/>
        <w:sz w:val="16"/>
        <w:szCs w:val="16"/>
      </w:rPr>
      <w:fldChar w:fldCharType="separate"/>
    </w:r>
    <w:r w:rsidR="00596154">
      <w:rPr>
        <w:rStyle w:val="PageNumber"/>
        <w:noProof/>
        <w:sz w:val="16"/>
        <w:szCs w:val="16"/>
      </w:rPr>
      <w:t>29</w:t>
    </w:r>
    <w:r w:rsidRPr="00867F49">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6D5" w:rsidRDefault="001306D5">
      <w:r>
        <w:separator/>
      </w:r>
    </w:p>
  </w:footnote>
  <w:footnote w:type="continuationSeparator" w:id="0">
    <w:p w:rsidR="001306D5" w:rsidRDefault="0013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565" w:rsidRPr="003B1346" w:rsidRDefault="00F64565" w:rsidP="003B1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565" w:rsidRPr="003B1346" w:rsidRDefault="00F64565" w:rsidP="003B1346">
    <w:pPr>
      <w:pStyle w:val="Header"/>
      <w:rPr>
        <w:sz w:val="20"/>
      </w:rPr>
    </w:pPr>
    <w:r>
      <w:rPr>
        <w:sz w:val="20"/>
      </w:rPr>
      <w:t>Aged Care Quality and Safety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565" w:rsidRPr="00867F49" w:rsidRDefault="00F64565" w:rsidP="00867F49">
    <w:pPr>
      <w:pStyle w:val="Header"/>
      <w:rPr>
        <w:sz w:val="20"/>
      </w:rPr>
    </w:pPr>
    <w:r>
      <w:rPr>
        <w:sz w:val="20"/>
      </w:rPr>
      <w:t>Aged Care Quality and Safety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1CB0"/>
    <w:multiLevelType w:val="hybridMultilevel"/>
    <w:tmpl w:val="345405F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685F77"/>
    <w:multiLevelType w:val="hybridMultilevel"/>
    <w:tmpl w:val="65B8C52C"/>
    <w:lvl w:ilvl="0" w:tplc="BB8682CC">
      <w:numFmt w:val="bullet"/>
      <w:lvlText w:val=""/>
      <w:lvlJc w:val="left"/>
      <w:pPr>
        <w:ind w:left="677" w:hanging="567"/>
      </w:pPr>
      <w:rPr>
        <w:rFonts w:ascii="Symbol" w:eastAsia="Symbol" w:hAnsi="Symbol" w:cs="Symbol" w:hint="default"/>
        <w:w w:val="100"/>
        <w:sz w:val="22"/>
        <w:szCs w:val="22"/>
      </w:rPr>
    </w:lvl>
    <w:lvl w:ilvl="1" w:tplc="0C090001">
      <w:start w:val="1"/>
      <w:numFmt w:val="bullet"/>
      <w:lvlText w:val=""/>
      <w:lvlJc w:val="left"/>
      <w:pPr>
        <w:ind w:left="1243" w:hanging="567"/>
      </w:pPr>
      <w:rPr>
        <w:rFonts w:ascii="Symbol" w:hAnsi="Symbol" w:hint="default"/>
        <w:w w:val="100"/>
        <w:sz w:val="22"/>
        <w:szCs w:val="22"/>
      </w:rPr>
    </w:lvl>
    <w:lvl w:ilvl="2" w:tplc="81921B6E">
      <w:numFmt w:val="bullet"/>
      <w:lvlText w:val="•"/>
      <w:lvlJc w:val="left"/>
      <w:pPr>
        <w:ind w:left="2129" w:hanging="567"/>
      </w:pPr>
      <w:rPr>
        <w:rFonts w:hint="default"/>
      </w:rPr>
    </w:lvl>
    <w:lvl w:ilvl="3" w:tplc="B3A40F8E">
      <w:numFmt w:val="bullet"/>
      <w:lvlText w:val="•"/>
      <w:lvlJc w:val="left"/>
      <w:pPr>
        <w:ind w:left="3019" w:hanging="567"/>
      </w:pPr>
      <w:rPr>
        <w:rFonts w:hint="default"/>
      </w:rPr>
    </w:lvl>
    <w:lvl w:ilvl="4" w:tplc="1F14BC2C">
      <w:numFmt w:val="bullet"/>
      <w:lvlText w:val="•"/>
      <w:lvlJc w:val="left"/>
      <w:pPr>
        <w:ind w:left="3908" w:hanging="567"/>
      </w:pPr>
      <w:rPr>
        <w:rFonts w:hint="default"/>
      </w:rPr>
    </w:lvl>
    <w:lvl w:ilvl="5" w:tplc="83BEA200">
      <w:numFmt w:val="bullet"/>
      <w:lvlText w:val="•"/>
      <w:lvlJc w:val="left"/>
      <w:pPr>
        <w:ind w:left="4798" w:hanging="567"/>
      </w:pPr>
      <w:rPr>
        <w:rFonts w:hint="default"/>
      </w:rPr>
    </w:lvl>
    <w:lvl w:ilvl="6" w:tplc="6B0ABA1C">
      <w:numFmt w:val="bullet"/>
      <w:lvlText w:val="•"/>
      <w:lvlJc w:val="left"/>
      <w:pPr>
        <w:ind w:left="5688" w:hanging="567"/>
      </w:pPr>
      <w:rPr>
        <w:rFonts w:hint="default"/>
      </w:rPr>
    </w:lvl>
    <w:lvl w:ilvl="7" w:tplc="421E0BD4">
      <w:numFmt w:val="bullet"/>
      <w:lvlText w:val="•"/>
      <w:lvlJc w:val="left"/>
      <w:pPr>
        <w:ind w:left="6577" w:hanging="567"/>
      </w:pPr>
      <w:rPr>
        <w:rFonts w:hint="default"/>
      </w:rPr>
    </w:lvl>
    <w:lvl w:ilvl="8" w:tplc="3550CAD6">
      <w:numFmt w:val="bullet"/>
      <w:lvlText w:val="•"/>
      <w:lvlJc w:val="left"/>
      <w:pPr>
        <w:ind w:left="7467" w:hanging="567"/>
      </w:pPr>
      <w:rPr>
        <w:rFonts w:hint="default"/>
      </w:rPr>
    </w:lvl>
  </w:abstractNum>
  <w:abstractNum w:abstractNumId="2" w15:restartNumberingAfterBreak="0">
    <w:nsid w:val="065E6CCD"/>
    <w:multiLevelType w:val="hybridMultilevel"/>
    <w:tmpl w:val="A898398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463BE"/>
    <w:multiLevelType w:val="hybridMultilevel"/>
    <w:tmpl w:val="A8983984"/>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B32C0D"/>
    <w:multiLevelType w:val="hybridMultilevel"/>
    <w:tmpl w:val="FDA657E2"/>
    <w:lvl w:ilvl="0" w:tplc="5F0CDBC6">
      <w:start w:val="1"/>
      <w:numFmt w:val="decimal"/>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5" w15:restartNumberingAfterBreak="0">
    <w:nsid w:val="0DE404FB"/>
    <w:multiLevelType w:val="hybridMultilevel"/>
    <w:tmpl w:val="E0A6FE52"/>
    <w:lvl w:ilvl="0" w:tplc="229AAE8E">
      <w:start w:val="1"/>
      <w:numFmt w:val="decimal"/>
      <w:lvlText w:val="(%1)"/>
      <w:lvlJc w:val="left"/>
      <w:pPr>
        <w:ind w:left="502"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4A067B"/>
    <w:multiLevelType w:val="hybridMultilevel"/>
    <w:tmpl w:val="57B4F104"/>
    <w:lvl w:ilvl="0" w:tplc="D7021898">
      <w:start w:val="1"/>
      <w:numFmt w:val="decimal"/>
      <w:lvlText w:val="(%1)"/>
      <w:lvlJc w:val="left"/>
      <w:pPr>
        <w:ind w:left="360" w:hanging="360"/>
      </w:pPr>
      <w:rPr>
        <w:rFonts w:hint="default"/>
        <w:b w:val="0"/>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7" w15:restartNumberingAfterBreak="0">
    <w:nsid w:val="118F60D9"/>
    <w:multiLevelType w:val="hybridMultilevel"/>
    <w:tmpl w:val="345405F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4786AAB"/>
    <w:multiLevelType w:val="hybridMultilevel"/>
    <w:tmpl w:val="FDA657E2"/>
    <w:lvl w:ilvl="0" w:tplc="5F0CDBC6">
      <w:start w:val="1"/>
      <w:numFmt w:val="decimal"/>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9" w15:restartNumberingAfterBreak="0">
    <w:nsid w:val="16090F22"/>
    <w:multiLevelType w:val="hybridMultilevel"/>
    <w:tmpl w:val="1FB235B0"/>
    <w:lvl w:ilvl="0" w:tplc="2CCC18FE">
      <w:start w:val="1"/>
      <w:numFmt w:val="lowerRoman"/>
      <w:lvlText w:val="%1."/>
      <w:lvlJc w:val="righ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69B79D1"/>
    <w:multiLevelType w:val="multilevel"/>
    <w:tmpl w:val="1CECD47A"/>
    <w:lvl w:ilvl="0">
      <w:start w:val="6"/>
      <w:numFmt w:val="decimal"/>
      <w:lvlText w:val="%1"/>
      <w:lvlJc w:val="left"/>
      <w:pPr>
        <w:ind w:left="572" w:hanging="461"/>
      </w:pPr>
      <w:rPr>
        <w:rFonts w:hint="default"/>
      </w:rPr>
    </w:lvl>
    <w:lvl w:ilvl="1">
      <w:start w:val="1"/>
      <w:numFmt w:val="decimal"/>
      <w:lvlText w:val="%1.%2."/>
      <w:lvlJc w:val="left"/>
      <w:pPr>
        <w:ind w:left="572" w:hanging="461"/>
      </w:pPr>
      <w:rPr>
        <w:rFonts w:ascii="Calibri" w:eastAsia="Calibri" w:hAnsi="Calibri" w:cs="Calibri" w:hint="default"/>
        <w:b/>
        <w:bCs/>
        <w:w w:val="99"/>
        <w:sz w:val="26"/>
        <w:szCs w:val="26"/>
      </w:rPr>
    </w:lvl>
    <w:lvl w:ilvl="2">
      <w:numFmt w:val="bullet"/>
      <w:lvlText w:val="•"/>
      <w:lvlJc w:val="left"/>
      <w:pPr>
        <w:ind w:left="2325" w:hanging="461"/>
      </w:pPr>
      <w:rPr>
        <w:rFonts w:hint="default"/>
      </w:rPr>
    </w:lvl>
    <w:lvl w:ilvl="3">
      <w:numFmt w:val="bullet"/>
      <w:lvlText w:val="•"/>
      <w:lvlJc w:val="left"/>
      <w:pPr>
        <w:ind w:left="3197" w:hanging="461"/>
      </w:pPr>
      <w:rPr>
        <w:rFonts w:hint="default"/>
      </w:rPr>
    </w:lvl>
    <w:lvl w:ilvl="4">
      <w:numFmt w:val="bullet"/>
      <w:lvlText w:val="•"/>
      <w:lvlJc w:val="left"/>
      <w:pPr>
        <w:ind w:left="4070" w:hanging="461"/>
      </w:pPr>
      <w:rPr>
        <w:rFonts w:hint="default"/>
      </w:rPr>
    </w:lvl>
    <w:lvl w:ilvl="5">
      <w:numFmt w:val="bullet"/>
      <w:lvlText w:val="•"/>
      <w:lvlJc w:val="left"/>
      <w:pPr>
        <w:ind w:left="4943" w:hanging="461"/>
      </w:pPr>
      <w:rPr>
        <w:rFonts w:hint="default"/>
      </w:rPr>
    </w:lvl>
    <w:lvl w:ilvl="6">
      <w:numFmt w:val="bullet"/>
      <w:lvlText w:val="•"/>
      <w:lvlJc w:val="left"/>
      <w:pPr>
        <w:ind w:left="5815" w:hanging="461"/>
      </w:pPr>
      <w:rPr>
        <w:rFonts w:hint="default"/>
      </w:rPr>
    </w:lvl>
    <w:lvl w:ilvl="7">
      <w:numFmt w:val="bullet"/>
      <w:lvlText w:val="•"/>
      <w:lvlJc w:val="left"/>
      <w:pPr>
        <w:ind w:left="6688" w:hanging="461"/>
      </w:pPr>
      <w:rPr>
        <w:rFonts w:hint="default"/>
      </w:rPr>
    </w:lvl>
    <w:lvl w:ilvl="8">
      <w:numFmt w:val="bullet"/>
      <w:lvlText w:val="•"/>
      <w:lvlJc w:val="left"/>
      <w:pPr>
        <w:ind w:left="7561" w:hanging="461"/>
      </w:pPr>
      <w:rPr>
        <w:rFonts w:hint="default"/>
      </w:rPr>
    </w:lvl>
  </w:abstractNum>
  <w:abstractNum w:abstractNumId="11" w15:restartNumberingAfterBreak="0">
    <w:nsid w:val="177646AB"/>
    <w:multiLevelType w:val="hybridMultilevel"/>
    <w:tmpl w:val="A538C6D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D882C12"/>
    <w:multiLevelType w:val="hybridMultilevel"/>
    <w:tmpl w:val="F36C1826"/>
    <w:lvl w:ilvl="0" w:tplc="E2927E1C">
      <w:start w:val="1"/>
      <w:numFmt w:val="decimal"/>
      <w:lvlText w:val="(%1)"/>
      <w:lvlJc w:val="left"/>
      <w:pPr>
        <w:ind w:left="471" w:hanging="360"/>
      </w:pPr>
      <w:rPr>
        <w:rFonts w:hint="default"/>
        <w:b w:val="0"/>
        <w:sz w:val="24"/>
        <w:szCs w:val="24"/>
      </w:rPr>
    </w:lvl>
    <w:lvl w:ilvl="1" w:tplc="0C090019">
      <w:start w:val="1"/>
      <w:numFmt w:val="lowerLetter"/>
      <w:lvlText w:val="%2."/>
      <w:lvlJc w:val="left"/>
      <w:pPr>
        <w:ind w:left="1191" w:hanging="360"/>
      </w:pPr>
    </w:lvl>
    <w:lvl w:ilvl="2" w:tplc="0C09001B">
      <w:start w:val="1"/>
      <w:numFmt w:val="lowerRoman"/>
      <w:lvlText w:val="%3."/>
      <w:lvlJc w:val="right"/>
      <w:pPr>
        <w:ind w:left="1911" w:hanging="180"/>
      </w:pPr>
    </w:lvl>
    <w:lvl w:ilvl="3" w:tplc="0C09000F" w:tentative="1">
      <w:start w:val="1"/>
      <w:numFmt w:val="decimal"/>
      <w:lvlText w:val="%4."/>
      <w:lvlJc w:val="left"/>
      <w:pPr>
        <w:ind w:left="2631" w:hanging="360"/>
      </w:pPr>
    </w:lvl>
    <w:lvl w:ilvl="4" w:tplc="0C090019" w:tentative="1">
      <w:start w:val="1"/>
      <w:numFmt w:val="lowerLetter"/>
      <w:lvlText w:val="%5."/>
      <w:lvlJc w:val="left"/>
      <w:pPr>
        <w:ind w:left="3351" w:hanging="360"/>
      </w:pPr>
    </w:lvl>
    <w:lvl w:ilvl="5" w:tplc="0C09001B" w:tentative="1">
      <w:start w:val="1"/>
      <w:numFmt w:val="lowerRoman"/>
      <w:lvlText w:val="%6."/>
      <w:lvlJc w:val="right"/>
      <w:pPr>
        <w:ind w:left="4071" w:hanging="180"/>
      </w:pPr>
    </w:lvl>
    <w:lvl w:ilvl="6" w:tplc="0C09000F" w:tentative="1">
      <w:start w:val="1"/>
      <w:numFmt w:val="decimal"/>
      <w:lvlText w:val="%7."/>
      <w:lvlJc w:val="left"/>
      <w:pPr>
        <w:ind w:left="4791" w:hanging="360"/>
      </w:pPr>
    </w:lvl>
    <w:lvl w:ilvl="7" w:tplc="0C090019" w:tentative="1">
      <w:start w:val="1"/>
      <w:numFmt w:val="lowerLetter"/>
      <w:lvlText w:val="%8."/>
      <w:lvlJc w:val="left"/>
      <w:pPr>
        <w:ind w:left="5511" w:hanging="360"/>
      </w:pPr>
    </w:lvl>
    <w:lvl w:ilvl="8" w:tplc="0C09001B" w:tentative="1">
      <w:start w:val="1"/>
      <w:numFmt w:val="lowerRoman"/>
      <w:lvlText w:val="%9."/>
      <w:lvlJc w:val="right"/>
      <w:pPr>
        <w:ind w:left="6231" w:hanging="180"/>
      </w:pPr>
    </w:lvl>
  </w:abstractNum>
  <w:abstractNum w:abstractNumId="13" w15:restartNumberingAfterBreak="0">
    <w:nsid w:val="1F22079E"/>
    <w:multiLevelType w:val="hybridMultilevel"/>
    <w:tmpl w:val="F7423FE4"/>
    <w:lvl w:ilvl="0" w:tplc="30EC431C">
      <w:start w:val="3"/>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1509C0"/>
    <w:multiLevelType w:val="multilevel"/>
    <w:tmpl w:val="1E867240"/>
    <w:lvl w:ilvl="0">
      <w:start w:val="3"/>
      <w:numFmt w:val="decimal"/>
      <w:lvlText w:val="%1"/>
      <w:lvlJc w:val="left"/>
      <w:pPr>
        <w:ind w:left="571" w:hanging="461"/>
      </w:pPr>
      <w:rPr>
        <w:rFonts w:hint="default"/>
      </w:rPr>
    </w:lvl>
    <w:lvl w:ilvl="1">
      <w:start w:val="7"/>
      <w:numFmt w:val="decimal"/>
      <w:lvlText w:val="%1.%2."/>
      <w:lvlJc w:val="left"/>
      <w:pPr>
        <w:ind w:left="571" w:hanging="461"/>
      </w:pPr>
      <w:rPr>
        <w:rFonts w:ascii="Arial" w:eastAsia="Calibri" w:hAnsi="Arial" w:cs="Arial" w:hint="default"/>
        <w:b/>
        <w:bCs/>
        <w:w w:val="99"/>
        <w:sz w:val="26"/>
        <w:szCs w:val="26"/>
      </w:rPr>
    </w:lvl>
    <w:lvl w:ilvl="2">
      <w:start w:val="1"/>
      <w:numFmt w:val="decimal"/>
      <w:lvlText w:val="%1.%2.%3."/>
      <w:lvlJc w:val="left"/>
      <w:pPr>
        <w:ind w:left="725" w:hanging="615"/>
      </w:pPr>
      <w:rPr>
        <w:rFonts w:ascii="Arial" w:eastAsia="Calibri" w:hAnsi="Arial" w:cs="Arial" w:hint="default"/>
        <w:b/>
        <w:bCs/>
        <w:spacing w:val="-2"/>
        <w:w w:val="100"/>
        <w:sz w:val="24"/>
        <w:szCs w:val="24"/>
      </w:rPr>
    </w:lvl>
    <w:lvl w:ilvl="3">
      <w:numFmt w:val="bullet"/>
      <w:lvlText w:val="•"/>
      <w:lvlJc w:val="left"/>
      <w:pPr>
        <w:ind w:left="2628" w:hanging="615"/>
      </w:pPr>
      <w:rPr>
        <w:rFonts w:hint="default"/>
      </w:rPr>
    </w:lvl>
    <w:lvl w:ilvl="4">
      <w:numFmt w:val="bullet"/>
      <w:lvlText w:val="•"/>
      <w:lvlJc w:val="left"/>
      <w:pPr>
        <w:ind w:left="3582" w:hanging="615"/>
      </w:pPr>
      <w:rPr>
        <w:rFonts w:hint="default"/>
      </w:rPr>
    </w:lvl>
    <w:lvl w:ilvl="5">
      <w:numFmt w:val="bullet"/>
      <w:lvlText w:val="•"/>
      <w:lvlJc w:val="left"/>
      <w:pPr>
        <w:ind w:left="4536" w:hanging="615"/>
      </w:pPr>
      <w:rPr>
        <w:rFonts w:hint="default"/>
      </w:rPr>
    </w:lvl>
    <w:lvl w:ilvl="6">
      <w:numFmt w:val="bullet"/>
      <w:lvlText w:val="•"/>
      <w:lvlJc w:val="left"/>
      <w:pPr>
        <w:ind w:left="5490" w:hanging="615"/>
      </w:pPr>
      <w:rPr>
        <w:rFonts w:hint="default"/>
      </w:rPr>
    </w:lvl>
    <w:lvl w:ilvl="7">
      <w:numFmt w:val="bullet"/>
      <w:lvlText w:val="•"/>
      <w:lvlJc w:val="left"/>
      <w:pPr>
        <w:ind w:left="6444" w:hanging="615"/>
      </w:pPr>
      <w:rPr>
        <w:rFonts w:hint="default"/>
      </w:rPr>
    </w:lvl>
    <w:lvl w:ilvl="8">
      <w:numFmt w:val="bullet"/>
      <w:lvlText w:val="•"/>
      <w:lvlJc w:val="left"/>
      <w:pPr>
        <w:ind w:left="7398" w:hanging="615"/>
      </w:pPr>
      <w:rPr>
        <w:rFonts w:hint="default"/>
      </w:rPr>
    </w:lvl>
  </w:abstractNum>
  <w:abstractNum w:abstractNumId="15" w15:restartNumberingAfterBreak="0">
    <w:nsid w:val="2307740B"/>
    <w:multiLevelType w:val="hybridMultilevel"/>
    <w:tmpl w:val="C2FE19B2"/>
    <w:lvl w:ilvl="0" w:tplc="0C090019">
      <w:start w:val="1"/>
      <w:numFmt w:val="lowerLetter"/>
      <w:lvlText w:val="%1."/>
      <w:lvlJc w:val="left"/>
      <w:pPr>
        <w:ind w:left="720" w:hanging="360"/>
      </w:pPr>
      <w:rPr>
        <w:rFonts w:hint="default"/>
      </w:rPr>
    </w:lvl>
    <w:lvl w:ilvl="1" w:tplc="04FCA806">
      <w:start w:val="1"/>
      <w:numFmt w:val="lowerRoman"/>
      <w:lvlText w:val="%2."/>
      <w:lvlJc w:val="righ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BF63E8"/>
    <w:multiLevelType w:val="hybridMultilevel"/>
    <w:tmpl w:val="A8983984"/>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EE6F4A"/>
    <w:multiLevelType w:val="hybridMultilevel"/>
    <w:tmpl w:val="8044523E"/>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18" w15:restartNumberingAfterBreak="0">
    <w:nsid w:val="29E60F03"/>
    <w:multiLevelType w:val="hybridMultilevel"/>
    <w:tmpl w:val="124C50DE"/>
    <w:lvl w:ilvl="0" w:tplc="BB8682CC">
      <w:numFmt w:val="bullet"/>
      <w:lvlText w:val=""/>
      <w:lvlJc w:val="left"/>
      <w:pPr>
        <w:ind w:left="677" w:hanging="567"/>
      </w:pPr>
      <w:rPr>
        <w:rFonts w:ascii="Symbol" w:eastAsia="Symbol" w:hAnsi="Symbol" w:cs="Symbol" w:hint="default"/>
        <w:w w:val="100"/>
        <w:sz w:val="22"/>
        <w:szCs w:val="22"/>
      </w:rPr>
    </w:lvl>
    <w:lvl w:ilvl="1" w:tplc="0C090001">
      <w:start w:val="1"/>
      <w:numFmt w:val="bullet"/>
      <w:lvlText w:val=""/>
      <w:lvlJc w:val="left"/>
      <w:pPr>
        <w:ind w:left="1243" w:hanging="567"/>
      </w:pPr>
      <w:rPr>
        <w:rFonts w:ascii="Symbol" w:hAnsi="Symbol" w:hint="default"/>
        <w:w w:val="100"/>
        <w:sz w:val="22"/>
        <w:szCs w:val="22"/>
      </w:rPr>
    </w:lvl>
    <w:lvl w:ilvl="2" w:tplc="81921B6E">
      <w:numFmt w:val="bullet"/>
      <w:lvlText w:val="•"/>
      <w:lvlJc w:val="left"/>
      <w:pPr>
        <w:ind w:left="2129" w:hanging="567"/>
      </w:pPr>
      <w:rPr>
        <w:rFonts w:hint="default"/>
      </w:rPr>
    </w:lvl>
    <w:lvl w:ilvl="3" w:tplc="B3A40F8E">
      <w:numFmt w:val="bullet"/>
      <w:lvlText w:val="•"/>
      <w:lvlJc w:val="left"/>
      <w:pPr>
        <w:ind w:left="3019" w:hanging="567"/>
      </w:pPr>
      <w:rPr>
        <w:rFonts w:hint="default"/>
      </w:rPr>
    </w:lvl>
    <w:lvl w:ilvl="4" w:tplc="1F14BC2C">
      <w:numFmt w:val="bullet"/>
      <w:lvlText w:val="•"/>
      <w:lvlJc w:val="left"/>
      <w:pPr>
        <w:ind w:left="3908" w:hanging="567"/>
      </w:pPr>
      <w:rPr>
        <w:rFonts w:hint="default"/>
      </w:rPr>
    </w:lvl>
    <w:lvl w:ilvl="5" w:tplc="83BEA200">
      <w:numFmt w:val="bullet"/>
      <w:lvlText w:val="•"/>
      <w:lvlJc w:val="left"/>
      <w:pPr>
        <w:ind w:left="4798" w:hanging="567"/>
      </w:pPr>
      <w:rPr>
        <w:rFonts w:hint="default"/>
      </w:rPr>
    </w:lvl>
    <w:lvl w:ilvl="6" w:tplc="6B0ABA1C">
      <w:numFmt w:val="bullet"/>
      <w:lvlText w:val="•"/>
      <w:lvlJc w:val="left"/>
      <w:pPr>
        <w:ind w:left="5688" w:hanging="567"/>
      </w:pPr>
      <w:rPr>
        <w:rFonts w:hint="default"/>
      </w:rPr>
    </w:lvl>
    <w:lvl w:ilvl="7" w:tplc="421E0BD4">
      <w:numFmt w:val="bullet"/>
      <w:lvlText w:val="•"/>
      <w:lvlJc w:val="left"/>
      <w:pPr>
        <w:ind w:left="6577" w:hanging="567"/>
      </w:pPr>
      <w:rPr>
        <w:rFonts w:hint="default"/>
      </w:rPr>
    </w:lvl>
    <w:lvl w:ilvl="8" w:tplc="3550CAD6">
      <w:numFmt w:val="bullet"/>
      <w:lvlText w:val="•"/>
      <w:lvlJc w:val="left"/>
      <w:pPr>
        <w:ind w:left="7467" w:hanging="567"/>
      </w:pPr>
      <w:rPr>
        <w:rFonts w:hint="default"/>
      </w:rPr>
    </w:lvl>
  </w:abstractNum>
  <w:abstractNum w:abstractNumId="19" w15:restartNumberingAfterBreak="0">
    <w:nsid w:val="2ACC0998"/>
    <w:multiLevelType w:val="hybridMultilevel"/>
    <w:tmpl w:val="864212AC"/>
    <w:lvl w:ilvl="0" w:tplc="A470CD52">
      <w:start w:val="1"/>
      <w:numFmt w:val="decimal"/>
      <w:lvlText w:val="(%1)"/>
      <w:lvlJc w:val="left"/>
      <w:pPr>
        <w:ind w:left="360" w:hanging="360"/>
      </w:pPr>
      <w:rPr>
        <w:rFonts w:hint="default"/>
        <w:b w:val="0"/>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0" w15:restartNumberingAfterBreak="0">
    <w:nsid w:val="2AD55E21"/>
    <w:multiLevelType w:val="hybridMultilevel"/>
    <w:tmpl w:val="74CE7346"/>
    <w:lvl w:ilvl="0" w:tplc="71C63C6C">
      <w:start w:val="1"/>
      <w:numFmt w:val="decimal"/>
      <w:lvlText w:val="(%1)"/>
      <w:lvlJc w:val="left"/>
      <w:pPr>
        <w:ind w:left="498" w:hanging="360"/>
      </w:pPr>
      <w:rPr>
        <w:rFonts w:hint="default"/>
        <w:b w:val="0"/>
        <w:sz w:val="24"/>
      </w:rPr>
    </w:lvl>
    <w:lvl w:ilvl="1" w:tplc="0C090019" w:tentative="1">
      <w:start w:val="1"/>
      <w:numFmt w:val="lowerLetter"/>
      <w:lvlText w:val="%2."/>
      <w:lvlJc w:val="left"/>
      <w:pPr>
        <w:ind w:left="1218" w:hanging="360"/>
      </w:pPr>
    </w:lvl>
    <w:lvl w:ilvl="2" w:tplc="0C09001B" w:tentative="1">
      <w:start w:val="1"/>
      <w:numFmt w:val="lowerRoman"/>
      <w:lvlText w:val="%3."/>
      <w:lvlJc w:val="right"/>
      <w:pPr>
        <w:ind w:left="1938" w:hanging="180"/>
      </w:pPr>
    </w:lvl>
    <w:lvl w:ilvl="3" w:tplc="0C09000F" w:tentative="1">
      <w:start w:val="1"/>
      <w:numFmt w:val="decimal"/>
      <w:lvlText w:val="%4."/>
      <w:lvlJc w:val="left"/>
      <w:pPr>
        <w:ind w:left="2658" w:hanging="360"/>
      </w:pPr>
    </w:lvl>
    <w:lvl w:ilvl="4" w:tplc="0C090019" w:tentative="1">
      <w:start w:val="1"/>
      <w:numFmt w:val="lowerLetter"/>
      <w:lvlText w:val="%5."/>
      <w:lvlJc w:val="left"/>
      <w:pPr>
        <w:ind w:left="3378" w:hanging="360"/>
      </w:pPr>
    </w:lvl>
    <w:lvl w:ilvl="5" w:tplc="0C09001B" w:tentative="1">
      <w:start w:val="1"/>
      <w:numFmt w:val="lowerRoman"/>
      <w:lvlText w:val="%6."/>
      <w:lvlJc w:val="right"/>
      <w:pPr>
        <w:ind w:left="4098" w:hanging="180"/>
      </w:pPr>
    </w:lvl>
    <w:lvl w:ilvl="6" w:tplc="0C09000F" w:tentative="1">
      <w:start w:val="1"/>
      <w:numFmt w:val="decimal"/>
      <w:lvlText w:val="%7."/>
      <w:lvlJc w:val="left"/>
      <w:pPr>
        <w:ind w:left="4818" w:hanging="360"/>
      </w:pPr>
    </w:lvl>
    <w:lvl w:ilvl="7" w:tplc="0C090019" w:tentative="1">
      <w:start w:val="1"/>
      <w:numFmt w:val="lowerLetter"/>
      <w:lvlText w:val="%8."/>
      <w:lvlJc w:val="left"/>
      <w:pPr>
        <w:ind w:left="5538" w:hanging="360"/>
      </w:pPr>
    </w:lvl>
    <w:lvl w:ilvl="8" w:tplc="0C09001B" w:tentative="1">
      <w:start w:val="1"/>
      <w:numFmt w:val="lowerRoman"/>
      <w:lvlText w:val="%9."/>
      <w:lvlJc w:val="right"/>
      <w:pPr>
        <w:ind w:left="6258" w:hanging="180"/>
      </w:pPr>
    </w:lvl>
  </w:abstractNum>
  <w:abstractNum w:abstractNumId="21" w15:restartNumberingAfterBreak="0">
    <w:nsid w:val="2DC5284B"/>
    <w:multiLevelType w:val="hybridMultilevel"/>
    <w:tmpl w:val="85A0DA56"/>
    <w:lvl w:ilvl="0" w:tplc="0C090019">
      <w:start w:val="1"/>
      <w:numFmt w:val="lowerLetter"/>
      <w:lvlText w:val="%1."/>
      <w:lvlJc w:val="left"/>
      <w:pPr>
        <w:ind w:left="1191" w:hanging="360"/>
      </w:pPr>
    </w:lvl>
    <w:lvl w:ilvl="1" w:tplc="0C09001B">
      <w:start w:val="1"/>
      <w:numFmt w:val="lowerRoman"/>
      <w:lvlText w:val="%2."/>
      <w:lvlJc w:val="right"/>
      <w:pPr>
        <w:ind w:left="1911" w:hanging="360"/>
      </w:p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22" w15:restartNumberingAfterBreak="0">
    <w:nsid w:val="2DCC2495"/>
    <w:multiLevelType w:val="multilevel"/>
    <w:tmpl w:val="D3365870"/>
    <w:lvl w:ilvl="0">
      <w:start w:val="3"/>
      <w:numFmt w:val="decimal"/>
      <w:lvlText w:val="%1"/>
      <w:lvlJc w:val="left"/>
      <w:pPr>
        <w:ind w:left="571" w:hanging="461"/>
      </w:pPr>
      <w:rPr>
        <w:rFonts w:hint="default"/>
      </w:rPr>
    </w:lvl>
    <w:lvl w:ilvl="1">
      <w:start w:val="1"/>
      <w:numFmt w:val="decimal"/>
      <w:lvlText w:val="%1.%2."/>
      <w:lvlJc w:val="left"/>
      <w:pPr>
        <w:ind w:left="571" w:hanging="461"/>
      </w:pPr>
      <w:rPr>
        <w:rFonts w:ascii="Arial" w:eastAsia="Calibri" w:hAnsi="Arial" w:cs="Arial" w:hint="default"/>
        <w:b/>
        <w:bCs/>
        <w:w w:val="99"/>
        <w:sz w:val="26"/>
        <w:szCs w:val="26"/>
      </w:rPr>
    </w:lvl>
    <w:lvl w:ilvl="2">
      <w:start w:val="1"/>
      <w:numFmt w:val="decimal"/>
      <w:lvlText w:val="%1.%2.%3."/>
      <w:lvlJc w:val="left"/>
      <w:pPr>
        <w:ind w:left="725" w:hanging="615"/>
      </w:pPr>
      <w:rPr>
        <w:rFonts w:ascii="Arial" w:eastAsia="Calibri" w:hAnsi="Arial" w:cs="Arial" w:hint="default"/>
        <w:b/>
        <w:bCs/>
        <w:spacing w:val="-2"/>
        <w:w w:val="100"/>
        <w:sz w:val="24"/>
        <w:szCs w:val="24"/>
      </w:rPr>
    </w:lvl>
    <w:lvl w:ilvl="3">
      <w:numFmt w:val="bullet"/>
      <w:lvlText w:val="•"/>
      <w:lvlJc w:val="left"/>
      <w:pPr>
        <w:ind w:left="2628" w:hanging="615"/>
      </w:pPr>
      <w:rPr>
        <w:rFonts w:hint="default"/>
      </w:rPr>
    </w:lvl>
    <w:lvl w:ilvl="4">
      <w:numFmt w:val="bullet"/>
      <w:lvlText w:val="•"/>
      <w:lvlJc w:val="left"/>
      <w:pPr>
        <w:ind w:left="3582" w:hanging="615"/>
      </w:pPr>
      <w:rPr>
        <w:rFonts w:hint="default"/>
      </w:rPr>
    </w:lvl>
    <w:lvl w:ilvl="5">
      <w:numFmt w:val="bullet"/>
      <w:lvlText w:val="•"/>
      <w:lvlJc w:val="left"/>
      <w:pPr>
        <w:ind w:left="4536" w:hanging="615"/>
      </w:pPr>
      <w:rPr>
        <w:rFonts w:hint="default"/>
      </w:rPr>
    </w:lvl>
    <w:lvl w:ilvl="6">
      <w:numFmt w:val="bullet"/>
      <w:lvlText w:val="•"/>
      <w:lvlJc w:val="left"/>
      <w:pPr>
        <w:ind w:left="5490" w:hanging="615"/>
      </w:pPr>
      <w:rPr>
        <w:rFonts w:hint="default"/>
      </w:rPr>
    </w:lvl>
    <w:lvl w:ilvl="7">
      <w:numFmt w:val="bullet"/>
      <w:lvlText w:val="•"/>
      <w:lvlJc w:val="left"/>
      <w:pPr>
        <w:ind w:left="6444" w:hanging="615"/>
      </w:pPr>
      <w:rPr>
        <w:rFonts w:hint="default"/>
      </w:rPr>
    </w:lvl>
    <w:lvl w:ilvl="8">
      <w:numFmt w:val="bullet"/>
      <w:lvlText w:val="•"/>
      <w:lvlJc w:val="left"/>
      <w:pPr>
        <w:ind w:left="7398" w:hanging="615"/>
      </w:pPr>
      <w:rPr>
        <w:rFonts w:hint="default"/>
      </w:rPr>
    </w:lvl>
  </w:abstractNum>
  <w:abstractNum w:abstractNumId="23" w15:restartNumberingAfterBreak="0">
    <w:nsid w:val="2F1C01CB"/>
    <w:multiLevelType w:val="multilevel"/>
    <w:tmpl w:val="762CD21C"/>
    <w:lvl w:ilvl="0">
      <w:start w:val="3"/>
      <w:numFmt w:val="decimal"/>
      <w:lvlText w:val="%1"/>
      <w:lvlJc w:val="left"/>
      <w:pPr>
        <w:ind w:left="571" w:hanging="461"/>
      </w:pPr>
      <w:rPr>
        <w:rFonts w:hint="default"/>
      </w:rPr>
    </w:lvl>
    <w:lvl w:ilvl="1">
      <w:start w:val="2"/>
      <w:numFmt w:val="decimal"/>
      <w:lvlText w:val="%1.%2."/>
      <w:lvlJc w:val="left"/>
      <w:pPr>
        <w:ind w:left="571" w:hanging="461"/>
      </w:pPr>
      <w:rPr>
        <w:rFonts w:ascii="Arial" w:eastAsia="Calibri" w:hAnsi="Arial" w:cs="Arial" w:hint="default"/>
        <w:b/>
        <w:bCs/>
        <w:w w:val="99"/>
        <w:sz w:val="26"/>
        <w:szCs w:val="26"/>
      </w:rPr>
    </w:lvl>
    <w:lvl w:ilvl="2">
      <w:start w:val="1"/>
      <w:numFmt w:val="decimal"/>
      <w:lvlText w:val="%1.%2.%3."/>
      <w:lvlJc w:val="left"/>
      <w:pPr>
        <w:ind w:left="725" w:hanging="615"/>
      </w:pPr>
      <w:rPr>
        <w:rFonts w:ascii="Arial" w:eastAsia="Calibri" w:hAnsi="Arial" w:cs="Arial" w:hint="default"/>
        <w:b/>
        <w:bCs/>
        <w:spacing w:val="-2"/>
        <w:w w:val="100"/>
        <w:sz w:val="24"/>
        <w:szCs w:val="24"/>
      </w:rPr>
    </w:lvl>
    <w:lvl w:ilvl="3">
      <w:numFmt w:val="bullet"/>
      <w:lvlText w:val="•"/>
      <w:lvlJc w:val="left"/>
      <w:pPr>
        <w:ind w:left="2628" w:hanging="615"/>
      </w:pPr>
      <w:rPr>
        <w:rFonts w:hint="default"/>
      </w:rPr>
    </w:lvl>
    <w:lvl w:ilvl="4">
      <w:numFmt w:val="bullet"/>
      <w:lvlText w:val="•"/>
      <w:lvlJc w:val="left"/>
      <w:pPr>
        <w:ind w:left="3582" w:hanging="615"/>
      </w:pPr>
      <w:rPr>
        <w:rFonts w:hint="default"/>
      </w:rPr>
    </w:lvl>
    <w:lvl w:ilvl="5">
      <w:numFmt w:val="bullet"/>
      <w:lvlText w:val="•"/>
      <w:lvlJc w:val="left"/>
      <w:pPr>
        <w:ind w:left="4536" w:hanging="615"/>
      </w:pPr>
      <w:rPr>
        <w:rFonts w:hint="default"/>
      </w:rPr>
    </w:lvl>
    <w:lvl w:ilvl="6">
      <w:numFmt w:val="bullet"/>
      <w:lvlText w:val="•"/>
      <w:lvlJc w:val="left"/>
      <w:pPr>
        <w:ind w:left="5490" w:hanging="615"/>
      </w:pPr>
      <w:rPr>
        <w:rFonts w:hint="default"/>
      </w:rPr>
    </w:lvl>
    <w:lvl w:ilvl="7">
      <w:numFmt w:val="bullet"/>
      <w:lvlText w:val="•"/>
      <w:lvlJc w:val="left"/>
      <w:pPr>
        <w:ind w:left="6444" w:hanging="615"/>
      </w:pPr>
      <w:rPr>
        <w:rFonts w:hint="default"/>
      </w:rPr>
    </w:lvl>
    <w:lvl w:ilvl="8">
      <w:numFmt w:val="bullet"/>
      <w:lvlText w:val="•"/>
      <w:lvlJc w:val="left"/>
      <w:pPr>
        <w:ind w:left="7398" w:hanging="615"/>
      </w:pPr>
      <w:rPr>
        <w:rFonts w:hint="default"/>
      </w:rPr>
    </w:lvl>
  </w:abstractNum>
  <w:abstractNum w:abstractNumId="24" w15:restartNumberingAfterBreak="0">
    <w:nsid w:val="30D21E5F"/>
    <w:multiLevelType w:val="multilevel"/>
    <w:tmpl w:val="34307060"/>
    <w:lvl w:ilvl="0">
      <w:start w:val="1"/>
      <w:numFmt w:val="decimal"/>
      <w:lvlText w:val="%1"/>
      <w:lvlJc w:val="left"/>
      <w:pPr>
        <w:ind w:left="1064" w:hanging="387"/>
      </w:pPr>
      <w:rPr>
        <w:rFonts w:hint="default"/>
      </w:rPr>
    </w:lvl>
    <w:lvl w:ilvl="1">
      <w:start w:val="1"/>
      <w:numFmt w:val="decimal"/>
      <w:lvlText w:val="%1.%2."/>
      <w:lvlJc w:val="left"/>
      <w:pPr>
        <w:ind w:left="1064" w:hanging="387"/>
      </w:pPr>
      <w:rPr>
        <w:rFonts w:ascii="Calibri" w:eastAsia="Calibri" w:hAnsi="Calibri" w:cs="Calibri" w:hint="default"/>
        <w:spacing w:val="-1"/>
        <w:w w:val="100"/>
        <w:sz w:val="22"/>
        <w:szCs w:val="22"/>
      </w:rPr>
    </w:lvl>
    <w:lvl w:ilvl="2">
      <w:start w:val="1"/>
      <w:numFmt w:val="decimal"/>
      <w:lvlText w:val="%1.%2.%3."/>
      <w:lvlJc w:val="left"/>
      <w:pPr>
        <w:ind w:left="1796" w:hanging="552"/>
      </w:pPr>
      <w:rPr>
        <w:rFonts w:ascii="Calibri" w:eastAsia="Calibri" w:hAnsi="Calibri" w:cs="Calibri" w:hint="default"/>
        <w:spacing w:val="-1"/>
        <w:w w:val="100"/>
        <w:sz w:val="22"/>
        <w:szCs w:val="22"/>
      </w:rPr>
    </w:lvl>
    <w:lvl w:ilvl="3">
      <w:numFmt w:val="bullet"/>
      <w:lvlText w:val="•"/>
      <w:lvlJc w:val="left"/>
      <w:pPr>
        <w:ind w:left="3468" w:hanging="552"/>
      </w:pPr>
      <w:rPr>
        <w:rFonts w:hint="default"/>
      </w:rPr>
    </w:lvl>
    <w:lvl w:ilvl="4">
      <w:numFmt w:val="bullet"/>
      <w:lvlText w:val="•"/>
      <w:lvlJc w:val="left"/>
      <w:pPr>
        <w:ind w:left="4302" w:hanging="552"/>
      </w:pPr>
      <w:rPr>
        <w:rFonts w:hint="default"/>
      </w:rPr>
    </w:lvl>
    <w:lvl w:ilvl="5">
      <w:numFmt w:val="bullet"/>
      <w:lvlText w:val="•"/>
      <w:lvlJc w:val="left"/>
      <w:pPr>
        <w:ind w:left="5136" w:hanging="552"/>
      </w:pPr>
      <w:rPr>
        <w:rFonts w:hint="default"/>
      </w:rPr>
    </w:lvl>
    <w:lvl w:ilvl="6">
      <w:numFmt w:val="bullet"/>
      <w:lvlText w:val="•"/>
      <w:lvlJc w:val="left"/>
      <w:pPr>
        <w:ind w:left="5970" w:hanging="552"/>
      </w:pPr>
      <w:rPr>
        <w:rFonts w:hint="default"/>
      </w:rPr>
    </w:lvl>
    <w:lvl w:ilvl="7">
      <w:numFmt w:val="bullet"/>
      <w:lvlText w:val="•"/>
      <w:lvlJc w:val="left"/>
      <w:pPr>
        <w:ind w:left="6804" w:hanging="552"/>
      </w:pPr>
      <w:rPr>
        <w:rFonts w:hint="default"/>
      </w:rPr>
    </w:lvl>
    <w:lvl w:ilvl="8">
      <w:numFmt w:val="bullet"/>
      <w:lvlText w:val="•"/>
      <w:lvlJc w:val="left"/>
      <w:pPr>
        <w:ind w:left="7638" w:hanging="552"/>
      </w:pPr>
      <w:rPr>
        <w:rFonts w:hint="default"/>
      </w:rPr>
    </w:lvl>
  </w:abstractNum>
  <w:abstractNum w:abstractNumId="25" w15:restartNumberingAfterBreak="0">
    <w:nsid w:val="31431F40"/>
    <w:multiLevelType w:val="hybridMultilevel"/>
    <w:tmpl w:val="345405F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220304A"/>
    <w:multiLevelType w:val="multilevel"/>
    <w:tmpl w:val="B5308754"/>
    <w:lvl w:ilvl="0">
      <w:start w:val="2"/>
      <w:numFmt w:val="decimal"/>
      <w:lvlText w:val="%1"/>
      <w:lvlJc w:val="left"/>
      <w:pPr>
        <w:ind w:left="1064" w:hanging="387"/>
      </w:pPr>
      <w:rPr>
        <w:rFonts w:hint="default"/>
      </w:rPr>
    </w:lvl>
    <w:lvl w:ilvl="1">
      <w:start w:val="1"/>
      <w:numFmt w:val="decimal"/>
      <w:lvlText w:val="%1.%2."/>
      <w:lvlJc w:val="left"/>
      <w:pPr>
        <w:ind w:left="1064" w:hanging="387"/>
      </w:pPr>
      <w:rPr>
        <w:rFonts w:ascii="Calibri" w:eastAsia="Calibri" w:hAnsi="Calibri" w:cs="Calibri" w:hint="default"/>
        <w:spacing w:val="-1"/>
        <w:w w:val="100"/>
        <w:sz w:val="22"/>
        <w:szCs w:val="22"/>
      </w:rPr>
    </w:lvl>
    <w:lvl w:ilvl="2">
      <w:start w:val="1"/>
      <w:numFmt w:val="decimal"/>
      <w:lvlText w:val="%1.%2.%3."/>
      <w:lvlJc w:val="left"/>
      <w:pPr>
        <w:ind w:left="1797" w:hanging="552"/>
      </w:pPr>
      <w:rPr>
        <w:rFonts w:ascii="Calibri" w:eastAsia="Calibri" w:hAnsi="Calibri" w:cs="Calibri" w:hint="default"/>
        <w:spacing w:val="-1"/>
        <w:w w:val="100"/>
        <w:sz w:val="22"/>
        <w:szCs w:val="22"/>
      </w:rPr>
    </w:lvl>
    <w:lvl w:ilvl="3">
      <w:numFmt w:val="bullet"/>
      <w:lvlText w:val="•"/>
      <w:lvlJc w:val="left"/>
      <w:pPr>
        <w:ind w:left="3468" w:hanging="552"/>
      </w:pPr>
      <w:rPr>
        <w:rFonts w:hint="default"/>
      </w:rPr>
    </w:lvl>
    <w:lvl w:ilvl="4">
      <w:numFmt w:val="bullet"/>
      <w:lvlText w:val="•"/>
      <w:lvlJc w:val="left"/>
      <w:pPr>
        <w:ind w:left="4302" w:hanging="552"/>
      </w:pPr>
      <w:rPr>
        <w:rFonts w:hint="default"/>
      </w:rPr>
    </w:lvl>
    <w:lvl w:ilvl="5">
      <w:numFmt w:val="bullet"/>
      <w:lvlText w:val="•"/>
      <w:lvlJc w:val="left"/>
      <w:pPr>
        <w:ind w:left="5136" w:hanging="552"/>
      </w:pPr>
      <w:rPr>
        <w:rFonts w:hint="default"/>
      </w:rPr>
    </w:lvl>
    <w:lvl w:ilvl="6">
      <w:numFmt w:val="bullet"/>
      <w:lvlText w:val="•"/>
      <w:lvlJc w:val="left"/>
      <w:pPr>
        <w:ind w:left="5970" w:hanging="552"/>
      </w:pPr>
      <w:rPr>
        <w:rFonts w:hint="default"/>
      </w:rPr>
    </w:lvl>
    <w:lvl w:ilvl="7">
      <w:numFmt w:val="bullet"/>
      <w:lvlText w:val="•"/>
      <w:lvlJc w:val="left"/>
      <w:pPr>
        <w:ind w:left="6804" w:hanging="552"/>
      </w:pPr>
      <w:rPr>
        <w:rFonts w:hint="default"/>
      </w:rPr>
    </w:lvl>
    <w:lvl w:ilvl="8">
      <w:numFmt w:val="bullet"/>
      <w:lvlText w:val="•"/>
      <w:lvlJc w:val="left"/>
      <w:pPr>
        <w:ind w:left="7638" w:hanging="552"/>
      </w:pPr>
      <w:rPr>
        <w:rFonts w:hint="default"/>
      </w:rPr>
    </w:lvl>
  </w:abstractNum>
  <w:abstractNum w:abstractNumId="27" w15:restartNumberingAfterBreak="0">
    <w:nsid w:val="322D3077"/>
    <w:multiLevelType w:val="hybridMultilevel"/>
    <w:tmpl w:val="A8FC4A6C"/>
    <w:lvl w:ilvl="0" w:tplc="DACC78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5A3620B"/>
    <w:multiLevelType w:val="hybridMultilevel"/>
    <w:tmpl w:val="345405F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37B84BB9"/>
    <w:multiLevelType w:val="multilevel"/>
    <w:tmpl w:val="3878D470"/>
    <w:lvl w:ilvl="0">
      <w:start w:val="2"/>
      <w:numFmt w:val="decimal"/>
      <w:lvlText w:val="%1"/>
      <w:lvlJc w:val="left"/>
      <w:pPr>
        <w:ind w:left="571" w:hanging="461"/>
      </w:pPr>
      <w:rPr>
        <w:rFonts w:hint="default"/>
      </w:rPr>
    </w:lvl>
    <w:lvl w:ilvl="1">
      <w:start w:val="1"/>
      <w:numFmt w:val="decimal"/>
      <w:lvlText w:val="%1.%2."/>
      <w:lvlJc w:val="left"/>
      <w:pPr>
        <w:ind w:left="2021" w:hanging="461"/>
      </w:pPr>
      <w:rPr>
        <w:rFonts w:ascii="Arial" w:eastAsia="Calibri" w:hAnsi="Arial" w:cs="Arial" w:hint="default"/>
        <w:b/>
        <w:bCs/>
        <w:w w:val="99"/>
        <w:sz w:val="26"/>
        <w:szCs w:val="26"/>
      </w:rPr>
    </w:lvl>
    <w:lvl w:ilvl="2">
      <w:start w:val="1"/>
      <w:numFmt w:val="decimal"/>
      <w:lvlText w:val="%1.%2.%3."/>
      <w:lvlJc w:val="left"/>
      <w:pPr>
        <w:ind w:left="725" w:hanging="615"/>
      </w:pPr>
      <w:rPr>
        <w:rFonts w:ascii="Arial" w:eastAsia="Calibri" w:hAnsi="Arial" w:cs="Arial" w:hint="default"/>
        <w:b/>
        <w:bCs/>
        <w:spacing w:val="-2"/>
        <w:w w:val="100"/>
        <w:sz w:val="24"/>
        <w:szCs w:val="24"/>
      </w:rPr>
    </w:lvl>
    <w:lvl w:ilvl="3">
      <w:numFmt w:val="bullet"/>
      <w:lvlText w:val="•"/>
      <w:lvlJc w:val="left"/>
      <w:pPr>
        <w:ind w:left="2628" w:hanging="615"/>
      </w:pPr>
      <w:rPr>
        <w:rFonts w:hint="default"/>
      </w:rPr>
    </w:lvl>
    <w:lvl w:ilvl="4">
      <w:numFmt w:val="bullet"/>
      <w:lvlText w:val="•"/>
      <w:lvlJc w:val="left"/>
      <w:pPr>
        <w:ind w:left="3582" w:hanging="615"/>
      </w:pPr>
      <w:rPr>
        <w:rFonts w:hint="default"/>
      </w:rPr>
    </w:lvl>
    <w:lvl w:ilvl="5">
      <w:numFmt w:val="bullet"/>
      <w:lvlText w:val="•"/>
      <w:lvlJc w:val="left"/>
      <w:pPr>
        <w:ind w:left="4536" w:hanging="615"/>
      </w:pPr>
      <w:rPr>
        <w:rFonts w:hint="default"/>
      </w:rPr>
    </w:lvl>
    <w:lvl w:ilvl="6">
      <w:numFmt w:val="bullet"/>
      <w:lvlText w:val="•"/>
      <w:lvlJc w:val="left"/>
      <w:pPr>
        <w:ind w:left="5490" w:hanging="615"/>
      </w:pPr>
      <w:rPr>
        <w:rFonts w:hint="default"/>
      </w:rPr>
    </w:lvl>
    <w:lvl w:ilvl="7">
      <w:numFmt w:val="bullet"/>
      <w:lvlText w:val="•"/>
      <w:lvlJc w:val="left"/>
      <w:pPr>
        <w:ind w:left="6444" w:hanging="615"/>
      </w:pPr>
      <w:rPr>
        <w:rFonts w:hint="default"/>
      </w:rPr>
    </w:lvl>
    <w:lvl w:ilvl="8">
      <w:numFmt w:val="bullet"/>
      <w:lvlText w:val="•"/>
      <w:lvlJc w:val="left"/>
      <w:pPr>
        <w:ind w:left="7398" w:hanging="615"/>
      </w:pPr>
      <w:rPr>
        <w:rFonts w:hint="default"/>
      </w:rPr>
    </w:lvl>
  </w:abstractNum>
  <w:abstractNum w:abstractNumId="30" w15:restartNumberingAfterBreak="0">
    <w:nsid w:val="393017A4"/>
    <w:multiLevelType w:val="hybridMultilevel"/>
    <w:tmpl w:val="BB46FA3A"/>
    <w:lvl w:ilvl="0" w:tplc="3E12B90C">
      <w:start w:val="1"/>
      <w:numFmt w:val="decimal"/>
      <w:lvlText w:val="(%1)"/>
      <w:lvlJc w:val="left"/>
      <w:pPr>
        <w:ind w:left="471" w:hanging="360"/>
      </w:pPr>
      <w:rPr>
        <w:rFonts w:hint="default"/>
      </w:rPr>
    </w:lvl>
    <w:lvl w:ilvl="1" w:tplc="0C090019" w:tentative="1">
      <w:start w:val="1"/>
      <w:numFmt w:val="lowerLetter"/>
      <w:lvlText w:val="%2."/>
      <w:lvlJc w:val="left"/>
      <w:pPr>
        <w:ind w:left="1191" w:hanging="360"/>
      </w:pPr>
    </w:lvl>
    <w:lvl w:ilvl="2" w:tplc="0C09001B" w:tentative="1">
      <w:start w:val="1"/>
      <w:numFmt w:val="lowerRoman"/>
      <w:lvlText w:val="%3."/>
      <w:lvlJc w:val="right"/>
      <w:pPr>
        <w:ind w:left="1911" w:hanging="180"/>
      </w:pPr>
    </w:lvl>
    <w:lvl w:ilvl="3" w:tplc="0C09000F" w:tentative="1">
      <w:start w:val="1"/>
      <w:numFmt w:val="decimal"/>
      <w:lvlText w:val="%4."/>
      <w:lvlJc w:val="left"/>
      <w:pPr>
        <w:ind w:left="2631" w:hanging="360"/>
      </w:pPr>
    </w:lvl>
    <w:lvl w:ilvl="4" w:tplc="0C090019" w:tentative="1">
      <w:start w:val="1"/>
      <w:numFmt w:val="lowerLetter"/>
      <w:lvlText w:val="%5."/>
      <w:lvlJc w:val="left"/>
      <w:pPr>
        <w:ind w:left="3351" w:hanging="360"/>
      </w:pPr>
    </w:lvl>
    <w:lvl w:ilvl="5" w:tplc="0C09001B" w:tentative="1">
      <w:start w:val="1"/>
      <w:numFmt w:val="lowerRoman"/>
      <w:lvlText w:val="%6."/>
      <w:lvlJc w:val="right"/>
      <w:pPr>
        <w:ind w:left="4071" w:hanging="180"/>
      </w:pPr>
    </w:lvl>
    <w:lvl w:ilvl="6" w:tplc="0C09000F" w:tentative="1">
      <w:start w:val="1"/>
      <w:numFmt w:val="decimal"/>
      <w:lvlText w:val="%7."/>
      <w:lvlJc w:val="left"/>
      <w:pPr>
        <w:ind w:left="4791" w:hanging="360"/>
      </w:pPr>
    </w:lvl>
    <w:lvl w:ilvl="7" w:tplc="0C090019" w:tentative="1">
      <w:start w:val="1"/>
      <w:numFmt w:val="lowerLetter"/>
      <w:lvlText w:val="%8."/>
      <w:lvlJc w:val="left"/>
      <w:pPr>
        <w:ind w:left="5511" w:hanging="360"/>
      </w:pPr>
    </w:lvl>
    <w:lvl w:ilvl="8" w:tplc="0C09001B" w:tentative="1">
      <w:start w:val="1"/>
      <w:numFmt w:val="lowerRoman"/>
      <w:lvlText w:val="%9."/>
      <w:lvlJc w:val="right"/>
      <w:pPr>
        <w:ind w:left="6231" w:hanging="180"/>
      </w:pPr>
    </w:lvl>
  </w:abstractNum>
  <w:abstractNum w:abstractNumId="31" w15:restartNumberingAfterBreak="0">
    <w:nsid w:val="3B086A53"/>
    <w:multiLevelType w:val="hybridMultilevel"/>
    <w:tmpl w:val="DD94044A"/>
    <w:lvl w:ilvl="0" w:tplc="F744B1F4">
      <w:start w:val="1"/>
      <w:numFmt w:val="decimal"/>
      <w:lvlText w:val="%1."/>
      <w:lvlJc w:val="left"/>
      <w:pPr>
        <w:ind w:left="678" w:hanging="567"/>
      </w:pPr>
      <w:rPr>
        <w:rFonts w:ascii="Arial" w:eastAsia="Calibri" w:hAnsi="Arial" w:cs="Arial" w:hint="default"/>
        <w:w w:val="100"/>
        <w:sz w:val="22"/>
        <w:szCs w:val="22"/>
      </w:rPr>
    </w:lvl>
    <w:lvl w:ilvl="1" w:tplc="11C2C444">
      <w:numFmt w:val="bullet"/>
      <w:lvlText w:val="–"/>
      <w:lvlJc w:val="left"/>
      <w:pPr>
        <w:ind w:left="1243" w:hanging="567"/>
      </w:pPr>
      <w:rPr>
        <w:rFonts w:ascii="Verdana" w:eastAsia="Verdana" w:hAnsi="Verdana" w:cs="Verdana" w:hint="default"/>
        <w:w w:val="100"/>
        <w:sz w:val="22"/>
        <w:szCs w:val="22"/>
      </w:rPr>
    </w:lvl>
    <w:lvl w:ilvl="2" w:tplc="17BAA696">
      <w:numFmt w:val="bullet"/>
      <w:lvlText w:val="•"/>
      <w:lvlJc w:val="left"/>
      <w:pPr>
        <w:ind w:left="2136" w:hanging="567"/>
      </w:pPr>
      <w:rPr>
        <w:rFonts w:hint="default"/>
      </w:rPr>
    </w:lvl>
    <w:lvl w:ilvl="3" w:tplc="4A26FF2E">
      <w:numFmt w:val="bullet"/>
      <w:lvlText w:val="•"/>
      <w:lvlJc w:val="left"/>
      <w:pPr>
        <w:ind w:left="3032" w:hanging="567"/>
      </w:pPr>
      <w:rPr>
        <w:rFonts w:hint="default"/>
      </w:rPr>
    </w:lvl>
    <w:lvl w:ilvl="4" w:tplc="229876AA">
      <w:numFmt w:val="bullet"/>
      <w:lvlText w:val="•"/>
      <w:lvlJc w:val="left"/>
      <w:pPr>
        <w:ind w:left="3928" w:hanging="567"/>
      </w:pPr>
      <w:rPr>
        <w:rFonts w:hint="default"/>
      </w:rPr>
    </w:lvl>
    <w:lvl w:ilvl="5" w:tplc="F2FEC1B6">
      <w:numFmt w:val="bullet"/>
      <w:lvlText w:val="•"/>
      <w:lvlJc w:val="left"/>
      <w:pPr>
        <w:ind w:left="4825" w:hanging="567"/>
      </w:pPr>
      <w:rPr>
        <w:rFonts w:hint="default"/>
      </w:rPr>
    </w:lvl>
    <w:lvl w:ilvl="6" w:tplc="F5F6A150">
      <w:numFmt w:val="bullet"/>
      <w:lvlText w:val="•"/>
      <w:lvlJc w:val="left"/>
      <w:pPr>
        <w:ind w:left="5721" w:hanging="567"/>
      </w:pPr>
      <w:rPr>
        <w:rFonts w:hint="default"/>
      </w:rPr>
    </w:lvl>
    <w:lvl w:ilvl="7" w:tplc="E2569C26">
      <w:numFmt w:val="bullet"/>
      <w:lvlText w:val="•"/>
      <w:lvlJc w:val="left"/>
      <w:pPr>
        <w:ind w:left="6617" w:hanging="567"/>
      </w:pPr>
      <w:rPr>
        <w:rFonts w:hint="default"/>
      </w:rPr>
    </w:lvl>
    <w:lvl w:ilvl="8" w:tplc="D9F65694">
      <w:numFmt w:val="bullet"/>
      <w:lvlText w:val="•"/>
      <w:lvlJc w:val="left"/>
      <w:pPr>
        <w:ind w:left="7513" w:hanging="567"/>
      </w:pPr>
      <w:rPr>
        <w:rFonts w:hint="default"/>
      </w:rPr>
    </w:lvl>
  </w:abstractNum>
  <w:abstractNum w:abstractNumId="32" w15:restartNumberingAfterBreak="0">
    <w:nsid w:val="3DE0099B"/>
    <w:multiLevelType w:val="multilevel"/>
    <w:tmpl w:val="CE68DFE4"/>
    <w:lvl w:ilvl="0">
      <w:start w:val="3"/>
      <w:numFmt w:val="decimal"/>
      <w:lvlText w:val="%1"/>
      <w:lvlJc w:val="left"/>
      <w:pPr>
        <w:ind w:left="571" w:hanging="461"/>
      </w:pPr>
      <w:rPr>
        <w:rFonts w:hint="default"/>
      </w:rPr>
    </w:lvl>
    <w:lvl w:ilvl="1">
      <w:start w:val="6"/>
      <w:numFmt w:val="decimal"/>
      <w:lvlText w:val="%1.%2."/>
      <w:lvlJc w:val="left"/>
      <w:pPr>
        <w:ind w:left="571" w:hanging="461"/>
      </w:pPr>
      <w:rPr>
        <w:rFonts w:ascii="Arial" w:eastAsia="Calibri" w:hAnsi="Arial" w:cs="Arial" w:hint="default"/>
        <w:b/>
        <w:bCs/>
        <w:w w:val="99"/>
        <w:sz w:val="26"/>
        <w:szCs w:val="26"/>
      </w:rPr>
    </w:lvl>
    <w:lvl w:ilvl="2">
      <w:start w:val="1"/>
      <w:numFmt w:val="decimal"/>
      <w:lvlText w:val="%1.%2.%3."/>
      <w:lvlJc w:val="left"/>
      <w:pPr>
        <w:ind w:left="725" w:hanging="615"/>
      </w:pPr>
      <w:rPr>
        <w:rFonts w:ascii="Arial" w:eastAsia="Calibri" w:hAnsi="Arial" w:cs="Arial" w:hint="default"/>
        <w:b/>
        <w:bCs/>
        <w:spacing w:val="-2"/>
        <w:w w:val="100"/>
        <w:sz w:val="24"/>
        <w:szCs w:val="24"/>
      </w:rPr>
    </w:lvl>
    <w:lvl w:ilvl="3">
      <w:numFmt w:val="bullet"/>
      <w:lvlText w:val="•"/>
      <w:lvlJc w:val="left"/>
      <w:pPr>
        <w:ind w:left="2628" w:hanging="615"/>
      </w:pPr>
      <w:rPr>
        <w:rFonts w:hint="default"/>
      </w:rPr>
    </w:lvl>
    <w:lvl w:ilvl="4">
      <w:numFmt w:val="bullet"/>
      <w:lvlText w:val="•"/>
      <w:lvlJc w:val="left"/>
      <w:pPr>
        <w:ind w:left="3582" w:hanging="615"/>
      </w:pPr>
      <w:rPr>
        <w:rFonts w:hint="default"/>
      </w:rPr>
    </w:lvl>
    <w:lvl w:ilvl="5">
      <w:numFmt w:val="bullet"/>
      <w:lvlText w:val="•"/>
      <w:lvlJc w:val="left"/>
      <w:pPr>
        <w:ind w:left="4536" w:hanging="615"/>
      </w:pPr>
      <w:rPr>
        <w:rFonts w:hint="default"/>
      </w:rPr>
    </w:lvl>
    <w:lvl w:ilvl="6">
      <w:numFmt w:val="bullet"/>
      <w:lvlText w:val="•"/>
      <w:lvlJc w:val="left"/>
      <w:pPr>
        <w:ind w:left="5490" w:hanging="615"/>
      </w:pPr>
      <w:rPr>
        <w:rFonts w:hint="default"/>
      </w:rPr>
    </w:lvl>
    <w:lvl w:ilvl="7">
      <w:numFmt w:val="bullet"/>
      <w:lvlText w:val="•"/>
      <w:lvlJc w:val="left"/>
      <w:pPr>
        <w:ind w:left="6444" w:hanging="615"/>
      </w:pPr>
      <w:rPr>
        <w:rFonts w:hint="default"/>
      </w:rPr>
    </w:lvl>
    <w:lvl w:ilvl="8">
      <w:numFmt w:val="bullet"/>
      <w:lvlText w:val="•"/>
      <w:lvlJc w:val="left"/>
      <w:pPr>
        <w:ind w:left="7398" w:hanging="615"/>
      </w:pPr>
      <w:rPr>
        <w:rFonts w:hint="default"/>
      </w:rPr>
    </w:lvl>
  </w:abstractNum>
  <w:abstractNum w:abstractNumId="33" w15:restartNumberingAfterBreak="0">
    <w:nsid w:val="42810753"/>
    <w:multiLevelType w:val="hybridMultilevel"/>
    <w:tmpl w:val="4B461132"/>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34" w15:restartNumberingAfterBreak="0">
    <w:nsid w:val="43BF44B6"/>
    <w:multiLevelType w:val="multilevel"/>
    <w:tmpl w:val="1EC8498A"/>
    <w:lvl w:ilvl="0">
      <w:start w:val="3"/>
      <w:numFmt w:val="decimal"/>
      <w:lvlText w:val="%1"/>
      <w:lvlJc w:val="left"/>
      <w:pPr>
        <w:ind w:left="725" w:hanging="615"/>
      </w:pPr>
      <w:rPr>
        <w:rFonts w:hint="default"/>
      </w:rPr>
    </w:lvl>
    <w:lvl w:ilvl="1">
      <w:start w:val="5"/>
      <w:numFmt w:val="decimal"/>
      <w:lvlText w:val="%1.%2"/>
      <w:lvlJc w:val="left"/>
      <w:pPr>
        <w:ind w:left="725" w:hanging="615"/>
      </w:pPr>
      <w:rPr>
        <w:rFonts w:hint="default"/>
      </w:rPr>
    </w:lvl>
    <w:lvl w:ilvl="2">
      <w:start w:val="1"/>
      <w:numFmt w:val="decimal"/>
      <w:lvlText w:val="%1.%2.%3."/>
      <w:lvlJc w:val="left"/>
      <w:pPr>
        <w:ind w:left="725" w:hanging="615"/>
      </w:pPr>
      <w:rPr>
        <w:rFonts w:ascii="Arial" w:eastAsia="Calibri" w:hAnsi="Arial" w:cs="Arial" w:hint="default"/>
        <w:b/>
        <w:bCs/>
        <w:spacing w:val="-2"/>
        <w:w w:val="100"/>
        <w:sz w:val="24"/>
        <w:szCs w:val="24"/>
      </w:rPr>
    </w:lvl>
    <w:lvl w:ilvl="3">
      <w:numFmt w:val="bullet"/>
      <w:lvlText w:val="•"/>
      <w:lvlJc w:val="left"/>
      <w:pPr>
        <w:ind w:left="3295" w:hanging="615"/>
      </w:pPr>
      <w:rPr>
        <w:rFonts w:hint="default"/>
      </w:rPr>
    </w:lvl>
    <w:lvl w:ilvl="4">
      <w:numFmt w:val="bullet"/>
      <w:lvlText w:val="•"/>
      <w:lvlJc w:val="left"/>
      <w:pPr>
        <w:ind w:left="4154" w:hanging="615"/>
      </w:pPr>
      <w:rPr>
        <w:rFonts w:hint="default"/>
      </w:rPr>
    </w:lvl>
    <w:lvl w:ilvl="5">
      <w:numFmt w:val="bullet"/>
      <w:lvlText w:val="•"/>
      <w:lvlJc w:val="left"/>
      <w:pPr>
        <w:ind w:left="5013" w:hanging="615"/>
      </w:pPr>
      <w:rPr>
        <w:rFonts w:hint="default"/>
      </w:rPr>
    </w:lvl>
    <w:lvl w:ilvl="6">
      <w:numFmt w:val="bullet"/>
      <w:lvlText w:val="•"/>
      <w:lvlJc w:val="left"/>
      <w:pPr>
        <w:ind w:left="5871" w:hanging="615"/>
      </w:pPr>
      <w:rPr>
        <w:rFonts w:hint="default"/>
      </w:rPr>
    </w:lvl>
    <w:lvl w:ilvl="7">
      <w:numFmt w:val="bullet"/>
      <w:lvlText w:val="•"/>
      <w:lvlJc w:val="left"/>
      <w:pPr>
        <w:ind w:left="6730" w:hanging="615"/>
      </w:pPr>
      <w:rPr>
        <w:rFonts w:hint="default"/>
      </w:rPr>
    </w:lvl>
    <w:lvl w:ilvl="8">
      <w:numFmt w:val="bullet"/>
      <w:lvlText w:val="•"/>
      <w:lvlJc w:val="left"/>
      <w:pPr>
        <w:ind w:left="7589" w:hanging="615"/>
      </w:pPr>
      <w:rPr>
        <w:rFonts w:hint="default"/>
      </w:rPr>
    </w:lvl>
  </w:abstractNum>
  <w:abstractNum w:abstractNumId="35" w15:restartNumberingAfterBreak="0">
    <w:nsid w:val="44F779A9"/>
    <w:multiLevelType w:val="hybridMultilevel"/>
    <w:tmpl w:val="85A0DA56"/>
    <w:lvl w:ilvl="0" w:tplc="0C090019">
      <w:start w:val="1"/>
      <w:numFmt w:val="lowerLetter"/>
      <w:lvlText w:val="%1."/>
      <w:lvlJc w:val="left"/>
      <w:pPr>
        <w:ind w:left="1191" w:hanging="360"/>
      </w:pPr>
    </w:lvl>
    <w:lvl w:ilvl="1" w:tplc="0C09001B">
      <w:start w:val="1"/>
      <w:numFmt w:val="lowerRoman"/>
      <w:lvlText w:val="%2."/>
      <w:lvlJc w:val="right"/>
      <w:pPr>
        <w:ind w:left="1911" w:hanging="360"/>
      </w:p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36" w15:restartNumberingAfterBreak="0">
    <w:nsid w:val="479E3539"/>
    <w:multiLevelType w:val="hybridMultilevel"/>
    <w:tmpl w:val="4D6CAD6E"/>
    <w:lvl w:ilvl="0" w:tplc="BB8682CC">
      <w:numFmt w:val="bullet"/>
      <w:lvlText w:val=""/>
      <w:lvlJc w:val="left"/>
      <w:pPr>
        <w:ind w:left="677" w:hanging="567"/>
      </w:pPr>
      <w:rPr>
        <w:rFonts w:ascii="Symbol" w:eastAsia="Symbol" w:hAnsi="Symbol" w:cs="Symbol" w:hint="default"/>
        <w:w w:val="100"/>
        <w:sz w:val="22"/>
        <w:szCs w:val="22"/>
      </w:rPr>
    </w:lvl>
    <w:lvl w:ilvl="1" w:tplc="422E5998">
      <w:numFmt w:val="bullet"/>
      <w:lvlText w:val="–"/>
      <w:lvlJc w:val="left"/>
      <w:pPr>
        <w:ind w:left="1243" w:hanging="567"/>
      </w:pPr>
      <w:rPr>
        <w:rFonts w:ascii="Verdana" w:eastAsia="Verdana" w:hAnsi="Verdana" w:cs="Verdana" w:hint="default"/>
        <w:w w:val="100"/>
        <w:sz w:val="22"/>
        <w:szCs w:val="22"/>
      </w:rPr>
    </w:lvl>
    <w:lvl w:ilvl="2" w:tplc="81921B6E">
      <w:numFmt w:val="bullet"/>
      <w:lvlText w:val="•"/>
      <w:lvlJc w:val="left"/>
      <w:pPr>
        <w:ind w:left="2129" w:hanging="567"/>
      </w:pPr>
      <w:rPr>
        <w:rFonts w:hint="default"/>
      </w:rPr>
    </w:lvl>
    <w:lvl w:ilvl="3" w:tplc="B3A40F8E">
      <w:numFmt w:val="bullet"/>
      <w:lvlText w:val="•"/>
      <w:lvlJc w:val="left"/>
      <w:pPr>
        <w:ind w:left="3019" w:hanging="567"/>
      </w:pPr>
      <w:rPr>
        <w:rFonts w:hint="default"/>
      </w:rPr>
    </w:lvl>
    <w:lvl w:ilvl="4" w:tplc="1F14BC2C">
      <w:numFmt w:val="bullet"/>
      <w:lvlText w:val="•"/>
      <w:lvlJc w:val="left"/>
      <w:pPr>
        <w:ind w:left="3908" w:hanging="567"/>
      </w:pPr>
      <w:rPr>
        <w:rFonts w:hint="default"/>
      </w:rPr>
    </w:lvl>
    <w:lvl w:ilvl="5" w:tplc="83BEA200">
      <w:numFmt w:val="bullet"/>
      <w:lvlText w:val="•"/>
      <w:lvlJc w:val="left"/>
      <w:pPr>
        <w:ind w:left="4798" w:hanging="567"/>
      </w:pPr>
      <w:rPr>
        <w:rFonts w:hint="default"/>
      </w:rPr>
    </w:lvl>
    <w:lvl w:ilvl="6" w:tplc="6B0ABA1C">
      <w:numFmt w:val="bullet"/>
      <w:lvlText w:val="•"/>
      <w:lvlJc w:val="left"/>
      <w:pPr>
        <w:ind w:left="5688" w:hanging="567"/>
      </w:pPr>
      <w:rPr>
        <w:rFonts w:hint="default"/>
      </w:rPr>
    </w:lvl>
    <w:lvl w:ilvl="7" w:tplc="421E0BD4">
      <w:numFmt w:val="bullet"/>
      <w:lvlText w:val="•"/>
      <w:lvlJc w:val="left"/>
      <w:pPr>
        <w:ind w:left="6577" w:hanging="567"/>
      </w:pPr>
      <w:rPr>
        <w:rFonts w:hint="default"/>
      </w:rPr>
    </w:lvl>
    <w:lvl w:ilvl="8" w:tplc="3550CAD6">
      <w:numFmt w:val="bullet"/>
      <w:lvlText w:val="•"/>
      <w:lvlJc w:val="left"/>
      <w:pPr>
        <w:ind w:left="7467" w:hanging="567"/>
      </w:pPr>
      <w:rPr>
        <w:rFonts w:hint="default"/>
      </w:rPr>
    </w:lvl>
  </w:abstractNum>
  <w:abstractNum w:abstractNumId="37" w15:restartNumberingAfterBreak="0">
    <w:nsid w:val="47B93AE5"/>
    <w:multiLevelType w:val="multilevel"/>
    <w:tmpl w:val="403CC498"/>
    <w:lvl w:ilvl="0">
      <w:start w:val="5"/>
      <w:numFmt w:val="decimal"/>
      <w:lvlText w:val="%1"/>
      <w:lvlJc w:val="left"/>
      <w:pPr>
        <w:ind w:left="571" w:hanging="461"/>
      </w:pPr>
      <w:rPr>
        <w:rFonts w:hint="default"/>
      </w:rPr>
    </w:lvl>
    <w:lvl w:ilvl="1">
      <w:start w:val="1"/>
      <w:numFmt w:val="decimal"/>
      <w:lvlText w:val="%1.%2."/>
      <w:lvlJc w:val="left"/>
      <w:pPr>
        <w:ind w:left="571" w:hanging="461"/>
      </w:pPr>
      <w:rPr>
        <w:rFonts w:ascii="Arial" w:eastAsia="Calibri" w:hAnsi="Arial" w:cs="Arial" w:hint="default"/>
        <w:b/>
        <w:bCs/>
        <w:w w:val="99"/>
        <w:sz w:val="26"/>
        <w:szCs w:val="26"/>
      </w:rPr>
    </w:lvl>
    <w:lvl w:ilvl="2">
      <w:numFmt w:val="bullet"/>
      <w:lvlText w:val="•"/>
      <w:lvlJc w:val="left"/>
      <w:pPr>
        <w:ind w:left="2325" w:hanging="461"/>
      </w:pPr>
      <w:rPr>
        <w:rFonts w:hint="default"/>
      </w:rPr>
    </w:lvl>
    <w:lvl w:ilvl="3">
      <w:numFmt w:val="bullet"/>
      <w:lvlText w:val="•"/>
      <w:lvlJc w:val="left"/>
      <w:pPr>
        <w:ind w:left="3197" w:hanging="461"/>
      </w:pPr>
      <w:rPr>
        <w:rFonts w:hint="default"/>
      </w:rPr>
    </w:lvl>
    <w:lvl w:ilvl="4">
      <w:numFmt w:val="bullet"/>
      <w:lvlText w:val="•"/>
      <w:lvlJc w:val="left"/>
      <w:pPr>
        <w:ind w:left="4070" w:hanging="461"/>
      </w:pPr>
      <w:rPr>
        <w:rFonts w:hint="default"/>
      </w:rPr>
    </w:lvl>
    <w:lvl w:ilvl="5">
      <w:numFmt w:val="bullet"/>
      <w:lvlText w:val="•"/>
      <w:lvlJc w:val="left"/>
      <w:pPr>
        <w:ind w:left="4943" w:hanging="461"/>
      </w:pPr>
      <w:rPr>
        <w:rFonts w:hint="default"/>
      </w:rPr>
    </w:lvl>
    <w:lvl w:ilvl="6">
      <w:numFmt w:val="bullet"/>
      <w:lvlText w:val="•"/>
      <w:lvlJc w:val="left"/>
      <w:pPr>
        <w:ind w:left="5815" w:hanging="461"/>
      </w:pPr>
      <w:rPr>
        <w:rFonts w:hint="default"/>
      </w:rPr>
    </w:lvl>
    <w:lvl w:ilvl="7">
      <w:numFmt w:val="bullet"/>
      <w:lvlText w:val="•"/>
      <w:lvlJc w:val="left"/>
      <w:pPr>
        <w:ind w:left="6688" w:hanging="461"/>
      </w:pPr>
      <w:rPr>
        <w:rFonts w:hint="default"/>
      </w:rPr>
    </w:lvl>
    <w:lvl w:ilvl="8">
      <w:numFmt w:val="bullet"/>
      <w:lvlText w:val="•"/>
      <w:lvlJc w:val="left"/>
      <w:pPr>
        <w:ind w:left="7561" w:hanging="461"/>
      </w:pPr>
      <w:rPr>
        <w:rFonts w:hint="default"/>
      </w:rPr>
    </w:lvl>
  </w:abstractNum>
  <w:abstractNum w:abstractNumId="38" w15:restartNumberingAfterBreak="0">
    <w:nsid w:val="48A92C98"/>
    <w:multiLevelType w:val="hybridMultilevel"/>
    <w:tmpl w:val="345405F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4A590460"/>
    <w:multiLevelType w:val="hybridMultilevel"/>
    <w:tmpl w:val="FDA657E2"/>
    <w:lvl w:ilvl="0" w:tplc="5F0CDBC6">
      <w:start w:val="1"/>
      <w:numFmt w:val="decimal"/>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0" w15:restartNumberingAfterBreak="0">
    <w:nsid w:val="50DF436F"/>
    <w:multiLevelType w:val="hybridMultilevel"/>
    <w:tmpl w:val="830284FC"/>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41" w15:restartNumberingAfterBreak="0">
    <w:nsid w:val="51E46412"/>
    <w:multiLevelType w:val="hybridMultilevel"/>
    <w:tmpl w:val="DA964BE4"/>
    <w:lvl w:ilvl="0" w:tplc="FC7EFF42">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26D62DE"/>
    <w:multiLevelType w:val="hybridMultilevel"/>
    <w:tmpl w:val="B378B206"/>
    <w:lvl w:ilvl="0" w:tplc="0F56B3A2">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2D04350"/>
    <w:multiLevelType w:val="hybridMultilevel"/>
    <w:tmpl w:val="2D706A7A"/>
    <w:lvl w:ilvl="0" w:tplc="479EF5E0">
      <w:start w:val="1"/>
      <w:numFmt w:val="lowerRoman"/>
      <w:lvlText w:val="%1."/>
      <w:lvlJc w:val="righ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540B0164"/>
    <w:multiLevelType w:val="hybridMultilevel"/>
    <w:tmpl w:val="44F61DAA"/>
    <w:lvl w:ilvl="0" w:tplc="54BE8F82">
      <w:start w:val="1"/>
      <w:numFmt w:val="lowerRoman"/>
      <w:lvlText w:val="%1."/>
      <w:lvlJc w:val="righ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571168AB"/>
    <w:multiLevelType w:val="hybridMultilevel"/>
    <w:tmpl w:val="91423E76"/>
    <w:lvl w:ilvl="0" w:tplc="C71E5E64">
      <w:start w:val="1"/>
      <w:numFmt w:val="decimal"/>
      <w:lvlText w:val="%1."/>
      <w:lvlJc w:val="left"/>
      <w:pPr>
        <w:ind w:left="1244" w:hanging="567"/>
      </w:pPr>
      <w:rPr>
        <w:rFonts w:ascii="Arial" w:eastAsia="Calibri" w:hAnsi="Arial" w:cs="Arial" w:hint="default"/>
        <w:w w:val="100"/>
        <w:sz w:val="22"/>
        <w:szCs w:val="22"/>
      </w:rPr>
    </w:lvl>
    <w:lvl w:ilvl="1" w:tplc="59EE6E1A">
      <w:numFmt w:val="bullet"/>
      <w:lvlText w:val="•"/>
      <w:lvlJc w:val="left"/>
      <w:pPr>
        <w:ind w:left="2108" w:hanging="567"/>
      </w:pPr>
      <w:rPr>
        <w:rFonts w:hint="default"/>
      </w:rPr>
    </w:lvl>
    <w:lvl w:ilvl="2" w:tplc="4748F1AE">
      <w:numFmt w:val="bullet"/>
      <w:lvlText w:val="•"/>
      <w:lvlJc w:val="left"/>
      <w:pPr>
        <w:ind w:left="2971" w:hanging="567"/>
      </w:pPr>
      <w:rPr>
        <w:rFonts w:hint="default"/>
      </w:rPr>
    </w:lvl>
    <w:lvl w:ilvl="3" w:tplc="5142E90C">
      <w:numFmt w:val="bullet"/>
      <w:lvlText w:val="•"/>
      <w:lvlJc w:val="left"/>
      <w:pPr>
        <w:ind w:left="3833" w:hanging="567"/>
      </w:pPr>
      <w:rPr>
        <w:rFonts w:hint="default"/>
      </w:rPr>
    </w:lvl>
    <w:lvl w:ilvl="4" w:tplc="1478A9D0">
      <w:numFmt w:val="bullet"/>
      <w:lvlText w:val="•"/>
      <w:lvlJc w:val="left"/>
      <w:pPr>
        <w:ind w:left="4696" w:hanging="567"/>
      </w:pPr>
      <w:rPr>
        <w:rFonts w:hint="default"/>
      </w:rPr>
    </w:lvl>
    <w:lvl w:ilvl="5" w:tplc="0076F426">
      <w:numFmt w:val="bullet"/>
      <w:lvlText w:val="•"/>
      <w:lvlJc w:val="left"/>
      <w:pPr>
        <w:ind w:left="5559" w:hanging="567"/>
      </w:pPr>
      <w:rPr>
        <w:rFonts w:hint="default"/>
      </w:rPr>
    </w:lvl>
    <w:lvl w:ilvl="6" w:tplc="D7509F4C">
      <w:numFmt w:val="bullet"/>
      <w:lvlText w:val="•"/>
      <w:lvlJc w:val="left"/>
      <w:pPr>
        <w:ind w:left="6421" w:hanging="567"/>
      </w:pPr>
      <w:rPr>
        <w:rFonts w:hint="default"/>
      </w:rPr>
    </w:lvl>
    <w:lvl w:ilvl="7" w:tplc="A2AE75FE">
      <w:numFmt w:val="bullet"/>
      <w:lvlText w:val="•"/>
      <w:lvlJc w:val="left"/>
      <w:pPr>
        <w:ind w:left="7284" w:hanging="567"/>
      </w:pPr>
      <w:rPr>
        <w:rFonts w:hint="default"/>
      </w:rPr>
    </w:lvl>
    <w:lvl w:ilvl="8" w:tplc="000E890E">
      <w:numFmt w:val="bullet"/>
      <w:lvlText w:val="•"/>
      <w:lvlJc w:val="left"/>
      <w:pPr>
        <w:ind w:left="8147" w:hanging="567"/>
      </w:pPr>
      <w:rPr>
        <w:rFonts w:hint="default"/>
      </w:rPr>
    </w:lvl>
  </w:abstractNum>
  <w:abstractNum w:abstractNumId="46" w15:restartNumberingAfterBreak="0">
    <w:nsid w:val="572734F2"/>
    <w:multiLevelType w:val="hybridMultilevel"/>
    <w:tmpl w:val="A8983984"/>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9346A0D"/>
    <w:multiLevelType w:val="multilevel"/>
    <w:tmpl w:val="D5C0C098"/>
    <w:lvl w:ilvl="0">
      <w:start w:val="2"/>
      <w:numFmt w:val="decimal"/>
      <w:lvlText w:val="%1"/>
      <w:lvlJc w:val="left"/>
      <w:pPr>
        <w:ind w:left="571" w:hanging="461"/>
      </w:pPr>
      <w:rPr>
        <w:rFonts w:hint="default"/>
      </w:rPr>
    </w:lvl>
    <w:lvl w:ilvl="1">
      <w:start w:val="1"/>
      <w:numFmt w:val="decimal"/>
      <w:pStyle w:val="Heading2"/>
      <w:lvlText w:val="%1.%2."/>
      <w:lvlJc w:val="left"/>
      <w:pPr>
        <w:ind w:left="461" w:hanging="461"/>
      </w:pPr>
      <w:rPr>
        <w:rFonts w:ascii="Arial" w:eastAsia="Calibri" w:hAnsi="Arial" w:cs="Arial" w:hint="default"/>
        <w:b/>
        <w:bCs/>
        <w:w w:val="99"/>
        <w:sz w:val="26"/>
        <w:szCs w:val="26"/>
      </w:rPr>
    </w:lvl>
    <w:lvl w:ilvl="2">
      <w:start w:val="1"/>
      <w:numFmt w:val="decimal"/>
      <w:lvlText w:val="%1.%2.%3."/>
      <w:lvlJc w:val="left"/>
      <w:pPr>
        <w:ind w:left="725" w:hanging="615"/>
      </w:pPr>
      <w:rPr>
        <w:rFonts w:ascii="Arial" w:eastAsia="Calibri" w:hAnsi="Arial" w:cs="Arial" w:hint="default"/>
        <w:b/>
        <w:bCs/>
        <w:spacing w:val="-2"/>
        <w:w w:val="100"/>
        <w:sz w:val="24"/>
        <w:szCs w:val="24"/>
      </w:rPr>
    </w:lvl>
    <w:lvl w:ilvl="3">
      <w:numFmt w:val="bullet"/>
      <w:lvlText w:val="•"/>
      <w:lvlJc w:val="left"/>
      <w:pPr>
        <w:ind w:left="2628" w:hanging="615"/>
      </w:pPr>
      <w:rPr>
        <w:rFonts w:hint="default"/>
      </w:rPr>
    </w:lvl>
    <w:lvl w:ilvl="4">
      <w:numFmt w:val="bullet"/>
      <w:lvlText w:val="•"/>
      <w:lvlJc w:val="left"/>
      <w:pPr>
        <w:ind w:left="3582" w:hanging="615"/>
      </w:pPr>
      <w:rPr>
        <w:rFonts w:hint="default"/>
      </w:rPr>
    </w:lvl>
    <w:lvl w:ilvl="5">
      <w:numFmt w:val="bullet"/>
      <w:lvlText w:val="•"/>
      <w:lvlJc w:val="left"/>
      <w:pPr>
        <w:ind w:left="4536" w:hanging="615"/>
      </w:pPr>
      <w:rPr>
        <w:rFonts w:hint="default"/>
      </w:rPr>
    </w:lvl>
    <w:lvl w:ilvl="6">
      <w:numFmt w:val="bullet"/>
      <w:lvlText w:val="•"/>
      <w:lvlJc w:val="left"/>
      <w:pPr>
        <w:ind w:left="5490" w:hanging="615"/>
      </w:pPr>
      <w:rPr>
        <w:rFonts w:hint="default"/>
      </w:rPr>
    </w:lvl>
    <w:lvl w:ilvl="7">
      <w:numFmt w:val="bullet"/>
      <w:lvlText w:val="•"/>
      <w:lvlJc w:val="left"/>
      <w:pPr>
        <w:ind w:left="6444" w:hanging="615"/>
      </w:pPr>
      <w:rPr>
        <w:rFonts w:hint="default"/>
      </w:rPr>
    </w:lvl>
    <w:lvl w:ilvl="8">
      <w:numFmt w:val="bullet"/>
      <w:lvlText w:val="•"/>
      <w:lvlJc w:val="left"/>
      <w:pPr>
        <w:ind w:left="7398" w:hanging="615"/>
      </w:pPr>
      <w:rPr>
        <w:rFonts w:hint="default"/>
      </w:rPr>
    </w:lvl>
  </w:abstractNum>
  <w:abstractNum w:abstractNumId="48" w15:restartNumberingAfterBreak="0">
    <w:nsid w:val="5A291409"/>
    <w:multiLevelType w:val="hybridMultilevel"/>
    <w:tmpl w:val="A6D4B330"/>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49" w15:restartNumberingAfterBreak="0">
    <w:nsid w:val="5C207AD5"/>
    <w:multiLevelType w:val="hybridMultilevel"/>
    <w:tmpl w:val="8C32D124"/>
    <w:lvl w:ilvl="0" w:tplc="FE42B990">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DAF4869"/>
    <w:multiLevelType w:val="hybridMultilevel"/>
    <w:tmpl w:val="FDA657E2"/>
    <w:lvl w:ilvl="0" w:tplc="5F0CDBC6">
      <w:start w:val="1"/>
      <w:numFmt w:val="decimal"/>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51" w15:restartNumberingAfterBreak="0">
    <w:nsid w:val="5E1D3E4B"/>
    <w:multiLevelType w:val="hybridMultilevel"/>
    <w:tmpl w:val="16E4A43E"/>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52" w15:restartNumberingAfterBreak="0">
    <w:nsid w:val="5E825E5B"/>
    <w:multiLevelType w:val="hybridMultilevel"/>
    <w:tmpl w:val="E8E09C8A"/>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53" w15:restartNumberingAfterBreak="0">
    <w:nsid w:val="61E25ACC"/>
    <w:multiLevelType w:val="hybridMultilevel"/>
    <w:tmpl w:val="A8983984"/>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1FF32D2"/>
    <w:multiLevelType w:val="hybridMultilevel"/>
    <w:tmpl w:val="A8AC6436"/>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55" w15:restartNumberingAfterBreak="0">
    <w:nsid w:val="63B97279"/>
    <w:multiLevelType w:val="hybridMultilevel"/>
    <w:tmpl w:val="A8983984"/>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42933A0"/>
    <w:multiLevelType w:val="hybridMultilevel"/>
    <w:tmpl w:val="7A9089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649B6567"/>
    <w:multiLevelType w:val="hybridMultilevel"/>
    <w:tmpl w:val="85A0DA56"/>
    <w:lvl w:ilvl="0" w:tplc="0C090019">
      <w:start w:val="1"/>
      <w:numFmt w:val="lowerLetter"/>
      <w:lvlText w:val="%1."/>
      <w:lvlJc w:val="left"/>
      <w:pPr>
        <w:ind w:left="1191" w:hanging="360"/>
      </w:pPr>
    </w:lvl>
    <w:lvl w:ilvl="1" w:tplc="0C09001B">
      <w:start w:val="1"/>
      <w:numFmt w:val="lowerRoman"/>
      <w:lvlText w:val="%2."/>
      <w:lvlJc w:val="right"/>
      <w:pPr>
        <w:ind w:left="1911" w:hanging="360"/>
      </w:p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58" w15:restartNumberingAfterBreak="0">
    <w:nsid w:val="68333EE9"/>
    <w:multiLevelType w:val="multilevel"/>
    <w:tmpl w:val="0832D368"/>
    <w:lvl w:ilvl="0">
      <w:start w:val="3"/>
      <w:numFmt w:val="decimal"/>
      <w:lvlText w:val="%1"/>
      <w:lvlJc w:val="left"/>
      <w:pPr>
        <w:ind w:left="1062" w:hanging="384"/>
      </w:pPr>
      <w:rPr>
        <w:rFonts w:hint="default"/>
      </w:rPr>
    </w:lvl>
    <w:lvl w:ilvl="1">
      <w:start w:val="1"/>
      <w:numFmt w:val="decimal"/>
      <w:lvlText w:val="%1.%2."/>
      <w:lvlJc w:val="left"/>
      <w:pPr>
        <w:ind w:left="1062" w:hanging="384"/>
      </w:pPr>
      <w:rPr>
        <w:rFonts w:ascii="Calibri" w:eastAsia="Calibri" w:hAnsi="Calibri" w:cs="Calibri" w:hint="default"/>
        <w:spacing w:val="-1"/>
        <w:w w:val="100"/>
        <w:sz w:val="22"/>
        <w:szCs w:val="22"/>
      </w:rPr>
    </w:lvl>
    <w:lvl w:ilvl="2">
      <w:start w:val="1"/>
      <w:numFmt w:val="decimal"/>
      <w:lvlText w:val="%1.%2.%3."/>
      <w:lvlJc w:val="left"/>
      <w:pPr>
        <w:ind w:left="1796" w:hanging="552"/>
      </w:pPr>
      <w:rPr>
        <w:rFonts w:ascii="Calibri" w:eastAsia="Calibri" w:hAnsi="Calibri" w:cs="Calibri" w:hint="default"/>
        <w:spacing w:val="-1"/>
        <w:w w:val="100"/>
        <w:sz w:val="22"/>
        <w:szCs w:val="22"/>
      </w:rPr>
    </w:lvl>
    <w:lvl w:ilvl="3">
      <w:numFmt w:val="bullet"/>
      <w:lvlText w:val="•"/>
      <w:lvlJc w:val="left"/>
      <w:pPr>
        <w:ind w:left="3468" w:hanging="552"/>
      </w:pPr>
      <w:rPr>
        <w:rFonts w:hint="default"/>
      </w:rPr>
    </w:lvl>
    <w:lvl w:ilvl="4">
      <w:numFmt w:val="bullet"/>
      <w:lvlText w:val="•"/>
      <w:lvlJc w:val="left"/>
      <w:pPr>
        <w:ind w:left="4302" w:hanging="552"/>
      </w:pPr>
      <w:rPr>
        <w:rFonts w:hint="default"/>
      </w:rPr>
    </w:lvl>
    <w:lvl w:ilvl="5">
      <w:numFmt w:val="bullet"/>
      <w:lvlText w:val="•"/>
      <w:lvlJc w:val="left"/>
      <w:pPr>
        <w:ind w:left="5136" w:hanging="552"/>
      </w:pPr>
      <w:rPr>
        <w:rFonts w:hint="default"/>
      </w:rPr>
    </w:lvl>
    <w:lvl w:ilvl="6">
      <w:numFmt w:val="bullet"/>
      <w:lvlText w:val="•"/>
      <w:lvlJc w:val="left"/>
      <w:pPr>
        <w:ind w:left="5970" w:hanging="552"/>
      </w:pPr>
      <w:rPr>
        <w:rFonts w:hint="default"/>
      </w:rPr>
    </w:lvl>
    <w:lvl w:ilvl="7">
      <w:numFmt w:val="bullet"/>
      <w:lvlText w:val="•"/>
      <w:lvlJc w:val="left"/>
      <w:pPr>
        <w:ind w:left="6804" w:hanging="552"/>
      </w:pPr>
      <w:rPr>
        <w:rFonts w:hint="default"/>
      </w:rPr>
    </w:lvl>
    <w:lvl w:ilvl="8">
      <w:numFmt w:val="bullet"/>
      <w:lvlText w:val="•"/>
      <w:lvlJc w:val="left"/>
      <w:pPr>
        <w:ind w:left="7638" w:hanging="552"/>
      </w:pPr>
      <w:rPr>
        <w:rFonts w:hint="default"/>
      </w:rPr>
    </w:lvl>
  </w:abstractNum>
  <w:abstractNum w:abstractNumId="59" w15:restartNumberingAfterBreak="0">
    <w:nsid w:val="68600A61"/>
    <w:multiLevelType w:val="hybridMultilevel"/>
    <w:tmpl w:val="74CE7346"/>
    <w:lvl w:ilvl="0" w:tplc="71C63C6C">
      <w:start w:val="1"/>
      <w:numFmt w:val="decimal"/>
      <w:lvlText w:val="(%1)"/>
      <w:lvlJc w:val="left"/>
      <w:pPr>
        <w:ind w:left="498" w:hanging="360"/>
      </w:pPr>
      <w:rPr>
        <w:rFonts w:hint="default"/>
        <w:b w:val="0"/>
        <w:sz w:val="24"/>
      </w:rPr>
    </w:lvl>
    <w:lvl w:ilvl="1" w:tplc="0C090019" w:tentative="1">
      <w:start w:val="1"/>
      <w:numFmt w:val="lowerLetter"/>
      <w:lvlText w:val="%2."/>
      <w:lvlJc w:val="left"/>
      <w:pPr>
        <w:ind w:left="1218" w:hanging="360"/>
      </w:pPr>
    </w:lvl>
    <w:lvl w:ilvl="2" w:tplc="0C09001B" w:tentative="1">
      <w:start w:val="1"/>
      <w:numFmt w:val="lowerRoman"/>
      <w:lvlText w:val="%3."/>
      <w:lvlJc w:val="right"/>
      <w:pPr>
        <w:ind w:left="1938" w:hanging="180"/>
      </w:pPr>
    </w:lvl>
    <w:lvl w:ilvl="3" w:tplc="0C09000F" w:tentative="1">
      <w:start w:val="1"/>
      <w:numFmt w:val="decimal"/>
      <w:lvlText w:val="%4."/>
      <w:lvlJc w:val="left"/>
      <w:pPr>
        <w:ind w:left="2658" w:hanging="360"/>
      </w:pPr>
    </w:lvl>
    <w:lvl w:ilvl="4" w:tplc="0C090019" w:tentative="1">
      <w:start w:val="1"/>
      <w:numFmt w:val="lowerLetter"/>
      <w:lvlText w:val="%5."/>
      <w:lvlJc w:val="left"/>
      <w:pPr>
        <w:ind w:left="3378" w:hanging="360"/>
      </w:pPr>
    </w:lvl>
    <w:lvl w:ilvl="5" w:tplc="0C09001B" w:tentative="1">
      <w:start w:val="1"/>
      <w:numFmt w:val="lowerRoman"/>
      <w:lvlText w:val="%6."/>
      <w:lvlJc w:val="right"/>
      <w:pPr>
        <w:ind w:left="4098" w:hanging="180"/>
      </w:pPr>
    </w:lvl>
    <w:lvl w:ilvl="6" w:tplc="0C09000F" w:tentative="1">
      <w:start w:val="1"/>
      <w:numFmt w:val="decimal"/>
      <w:lvlText w:val="%7."/>
      <w:lvlJc w:val="left"/>
      <w:pPr>
        <w:ind w:left="4818" w:hanging="360"/>
      </w:pPr>
    </w:lvl>
    <w:lvl w:ilvl="7" w:tplc="0C090019" w:tentative="1">
      <w:start w:val="1"/>
      <w:numFmt w:val="lowerLetter"/>
      <w:lvlText w:val="%8."/>
      <w:lvlJc w:val="left"/>
      <w:pPr>
        <w:ind w:left="5538" w:hanging="360"/>
      </w:pPr>
    </w:lvl>
    <w:lvl w:ilvl="8" w:tplc="0C09001B" w:tentative="1">
      <w:start w:val="1"/>
      <w:numFmt w:val="lowerRoman"/>
      <w:lvlText w:val="%9."/>
      <w:lvlJc w:val="right"/>
      <w:pPr>
        <w:ind w:left="6258" w:hanging="180"/>
      </w:pPr>
    </w:lvl>
  </w:abstractNum>
  <w:abstractNum w:abstractNumId="60" w15:restartNumberingAfterBreak="0">
    <w:nsid w:val="695241F7"/>
    <w:multiLevelType w:val="multilevel"/>
    <w:tmpl w:val="396E8FF0"/>
    <w:lvl w:ilvl="0">
      <w:start w:val="1"/>
      <w:numFmt w:val="decimal"/>
      <w:lvlText w:val="%1"/>
      <w:lvlJc w:val="left"/>
      <w:pPr>
        <w:ind w:left="572" w:hanging="461"/>
      </w:pPr>
      <w:rPr>
        <w:rFonts w:hint="default"/>
      </w:rPr>
    </w:lvl>
    <w:lvl w:ilvl="1">
      <w:start w:val="1"/>
      <w:numFmt w:val="decimal"/>
      <w:lvlText w:val="%1.%2."/>
      <w:lvlJc w:val="left"/>
      <w:pPr>
        <w:ind w:left="572" w:hanging="461"/>
      </w:pPr>
      <w:rPr>
        <w:rFonts w:ascii="Arial" w:eastAsia="Calibri" w:hAnsi="Arial" w:cs="Arial" w:hint="default"/>
        <w:b/>
        <w:bCs/>
        <w:w w:val="99"/>
        <w:sz w:val="26"/>
        <w:szCs w:val="26"/>
      </w:rPr>
    </w:lvl>
    <w:lvl w:ilvl="2">
      <w:start w:val="1"/>
      <w:numFmt w:val="decimal"/>
      <w:lvlText w:val="%1.%2.%3."/>
      <w:lvlJc w:val="left"/>
      <w:pPr>
        <w:ind w:left="723" w:hanging="612"/>
      </w:pPr>
      <w:rPr>
        <w:rFonts w:ascii="Arial" w:eastAsia="Calibri" w:hAnsi="Arial" w:cs="Arial" w:hint="default"/>
        <w:b/>
        <w:bCs/>
        <w:spacing w:val="-2"/>
        <w:w w:val="100"/>
        <w:sz w:val="24"/>
        <w:szCs w:val="24"/>
      </w:rPr>
    </w:lvl>
    <w:lvl w:ilvl="3">
      <w:numFmt w:val="bullet"/>
      <w:lvlText w:val="•"/>
      <w:lvlJc w:val="left"/>
      <w:pPr>
        <w:ind w:left="2628" w:hanging="612"/>
      </w:pPr>
      <w:rPr>
        <w:rFonts w:hint="default"/>
      </w:rPr>
    </w:lvl>
    <w:lvl w:ilvl="4">
      <w:numFmt w:val="bullet"/>
      <w:lvlText w:val="•"/>
      <w:lvlJc w:val="left"/>
      <w:pPr>
        <w:ind w:left="3582" w:hanging="612"/>
      </w:pPr>
      <w:rPr>
        <w:rFonts w:hint="default"/>
      </w:rPr>
    </w:lvl>
    <w:lvl w:ilvl="5">
      <w:numFmt w:val="bullet"/>
      <w:lvlText w:val="•"/>
      <w:lvlJc w:val="left"/>
      <w:pPr>
        <w:ind w:left="4536" w:hanging="612"/>
      </w:pPr>
      <w:rPr>
        <w:rFonts w:hint="default"/>
      </w:rPr>
    </w:lvl>
    <w:lvl w:ilvl="6">
      <w:numFmt w:val="bullet"/>
      <w:lvlText w:val="•"/>
      <w:lvlJc w:val="left"/>
      <w:pPr>
        <w:ind w:left="5490" w:hanging="612"/>
      </w:pPr>
      <w:rPr>
        <w:rFonts w:hint="default"/>
      </w:rPr>
    </w:lvl>
    <w:lvl w:ilvl="7">
      <w:numFmt w:val="bullet"/>
      <w:lvlText w:val="•"/>
      <w:lvlJc w:val="left"/>
      <w:pPr>
        <w:ind w:left="6444" w:hanging="612"/>
      </w:pPr>
      <w:rPr>
        <w:rFonts w:hint="default"/>
      </w:rPr>
    </w:lvl>
    <w:lvl w:ilvl="8">
      <w:numFmt w:val="bullet"/>
      <w:lvlText w:val="•"/>
      <w:lvlJc w:val="left"/>
      <w:pPr>
        <w:ind w:left="7398" w:hanging="612"/>
      </w:pPr>
      <w:rPr>
        <w:rFonts w:hint="default"/>
      </w:rPr>
    </w:lvl>
  </w:abstractNum>
  <w:abstractNum w:abstractNumId="61" w15:restartNumberingAfterBreak="0">
    <w:nsid w:val="715E62D4"/>
    <w:multiLevelType w:val="hybridMultilevel"/>
    <w:tmpl w:val="C9A6812A"/>
    <w:lvl w:ilvl="0" w:tplc="FFE46D5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4AB1F9B"/>
    <w:multiLevelType w:val="hybridMultilevel"/>
    <w:tmpl w:val="65D4E704"/>
    <w:lvl w:ilvl="0" w:tplc="A6FEF3B0">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3" w15:restartNumberingAfterBreak="0">
    <w:nsid w:val="75DA6FFE"/>
    <w:multiLevelType w:val="multilevel"/>
    <w:tmpl w:val="90245C78"/>
    <w:lvl w:ilvl="0">
      <w:start w:val="6"/>
      <w:numFmt w:val="decimal"/>
      <w:lvlText w:val="%1"/>
      <w:lvlJc w:val="left"/>
      <w:pPr>
        <w:ind w:left="1064" w:hanging="387"/>
      </w:pPr>
      <w:rPr>
        <w:rFonts w:hint="default"/>
      </w:rPr>
    </w:lvl>
    <w:lvl w:ilvl="1">
      <w:start w:val="1"/>
      <w:numFmt w:val="decimal"/>
      <w:lvlText w:val="%1.%2."/>
      <w:lvlJc w:val="left"/>
      <w:pPr>
        <w:ind w:left="1064" w:hanging="387"/>
      </w:pPr>
      <w:rPr>
        <w:rFonts w:ascii="Calibri" w:eastAsia="Calibri" w:hAnsi="Calibri" w:cs="Calibri" w:hint="default"/>
        <w:spacing w:val="-1"/>
        <w:w w:val="100"/>
        <w:sz w:val="22"/>
        <w:szCs w:val="22"/>
      </w:rPr>
    </w:lvl>
    <w:lvl w:ilvl="2">
      <w:numFmt w:val="bullet"/>
      <w:lvlText w:val="•"/>
      <w:lvlJc w:val="left"/>
      <w:pPr>
        <w:ind w:left="2709" w:hanging="387"/>
      </w:pPr>
      <w:rPr>
        <w:rFonts w:hint="default"/>
      </w:rPr>
    </w:lvl>
    <w:lvl w:ilvl="3">
      <w:numFmt w:val="bullet"/>
      <w:lvlText w:val="•"/>
      <w:lvlJc w:val="left"/>
      <w:pPr>
        <w:ind w:left="3533" w:hanging="387"/>
      </w:pPr>
      <w:rPr>
        <w:rFonts w:hint="default"/>
      </w:rPr>
    </w:lvl>
    <w:lvl w:ilvl="4">
      <w:numFmt w:val="bullet"/>
      <w:lvlText w:val="•"/>
      <w:lvlJc w:val="left"/>
      <w:pPr>
        <w:ind w:left="4358" w:hanging="387"/>
      </w:pPr>
      <w:rPr>
        <w:rFonts w:hint="default"/>
      </w:rPr>
    </w:lvl>
    <w:lvl w:ilvl="5">
      <w:numFmt w:val="bullet"/>
      <w:lvlText w:val="•"/>
      <w:lvlJc w:val="left"/>
      <w:pPr>
        <w:ind w:left="5183" w:hanging="387"/>
      </w:pPr>
      <w:rPr>
        <w:rFonts w:hint="default"/>
      </w:rPr>
    </w:lvl>
    <w:lvl w:ilvl="6">
      <w:numFmt w:val="bullet"/>
      <w:lvlText w:val="•"/>
      <w:lvlJc w:val="left"/>
      <w:pPr>
        <w:ind w:left="6007" w:hanging="387"/>
      </w:pPr>
      <w:rPr>
        <w:rFonts w:hint="default"/>
      </w:rPr>
    </w:lvl>
    <w:lvl w:ilvl="7">
      <w:numFmt w:val="bullet"/>
      <w:lvlText w:val="•"/>
      <w:lvlJc w:val="left"/>
      <w:pPr>
        <w:ind w:left="6832" w:hanging="387"/>
      </w:pPr>
      <w:rPr>
        <w:rFonts w:hint="default"/>
      </w:rPr>
    </w:lvl>
    <w:lvl w:ilvl="8">
      <w:numFmt w:val="bullet"/>
      <w:lvlText w:val="•"/>
      <w:lvlJc w:val="left"/>
      <w:pPr>
        <w:ind w:left="7657" w:hanging="387"/>
      </w:pPr>
      <w:rPr>
        <w:rFonts w:hint="default"/>
      </w:rPr>
    </w:lvl>
  </w:abstractNum>
  <w:abstractNum w:abstractNumId="64" w15:restartNumberingAfterBreak="0">
    <w:nsid w:val="78D013A0"/>
    <w:multiLevelType w:val="hybridMultilevel"/>
    <w:tmpl w:val="FDA657E2"/>
    <w:lvl w:ilvl="0" w:tplc="5F0CDBC6">
      <w:start w:val="1"/>
      <w:numFmt w:val="decimal"/>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65" w15:restartNumberingAfterBreak="0">
    <w:nsid w:val="7B9F446C"/>
    <w:multiLevelType w:val="hybridMultilevel"/>
    <w:tmpl w:val="50CC1044"/>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66" w15:restartNumberingAfterBreak="0">
    <w:nsid w:val="7D1A2474"/>
    <w:multiLevelType w:val="hybridMultilevel"/>
    <w:tmpl w:val="FDA657E2"/>
    <w:lvl w:ilvl="0" w:tplc="5F0CDBC6">
      <w:start w:val="1"/>
      <w:numFmt w:val="decimal"/>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67" w15:restartNumberingAfterBreak="0">
    <w:nsid w:val="7DE21622"/>
    <w:multiLevelType w:val="multilevel"/>
    <w:tmpl w:val="DE5C2230"/>
    <w:lvl w:ilvl="0">
      <w:start w:val="5"/>
      <w:numFmt w:val="decimal"/>
      <w:lvlText w:val="%1"/>
      <w:lvlJc w:val="left"/>
      <w:pPr>
        <w:ind w:left="1064" w:hanging="387"/>
      </w:pPr>
      <w:rPr>
        <w:rFonts w:hint="default"/>
      </w:rPr>
    </w:lvl>
    <w:lvl w:ilvl="1">
      <w:start w:val="1"/>
      <w:numFmt w:val="decimal"/>
      <w:lvlText w:val="%1.%2."/>
      <w:lvlJc w:val="left"/>
      <w:pPr>
        <w:ind w:left="1064" w:hanging="387"/>
      </w:pPr>
      <w:rPr>
        <w:rFonts w:ascii="Calibri" w:eastAsia="Calibri" w:hAnsi="Calibri" w:cs="Calibri" w:hint="default"/>
        <w:spacing w:val="-1"/>
        <w:w w:val="100"/>
        <w:sz w:val="22"/>
        <w:szCs w:val="22"/>
      </w:rPr>
    </w:lvl>
    <w:lvl w:ilvl="2">
      <w:numFmt w:val="bullet"/>
      <w:lvlText w:val="•"/>
      <w:lvlJc w:val="left"/>
      <w:pPr>
        <w:ind w:left="2709" w:hanging="387"/>
      </w:pPr>
      <w:rPr>
        <w:rFonts w:hint="default"/>
      </w:rPr>
    </w:lvl>
    <w:lvl w:ilvl="3">
      <w:numFmt w:val="bullet"/>
      <w:lvlText w:val="•"/>
      <w:lvlJc w:val="left"/>
      <w:pPr>
        <w:ind w:left="3533" w:hanging="387"/>
      </w:pPr>
      <w:rPr>
        <w:rFonts w:hint="default"/>
      </w:rPr>
    </w:lvl>
    <w:lvl w:ilvl="4">
      <w:numFmt w:val="bullet"/>
      <w:lvlText w:val="•"/>
      <w:lvlJc w:val="left"/>
      <w:pPr>
        <w:ind w:left="4358" w:hanging="387"/>
      </w:pPr>
      <w:rPr>
        <w:rFonts w:hint="default"/>
      </w:rPr>
    </w:lvl>
    <w:lvl w:ilvl="5">
      <w:numFmt w:val="bullet"/>
      <w:lvlText w:val="•"/>
      <w:lvlJc w:val="left"/>
      <w:pPr>
        <w:ind w:left="5183" w:hanging="387"/>
      </w:pPr>
      <w:rPr>
        <w:rFonts w:hint="default"/>
      </w:rPr>
    </w:lvl>
    <w:lvl w:ilvl="6">
      <w:numFmt w:val="bullet"/>
      <w:lvlText w:val="•"/>
      <w:lvlJc w:val="left"/>
      <w:pPr>
        <w:ind w:left="6007" w:hanging="387"/>
      </w:pPr>
      <w:rPr>
        <w:rFonts w:hint="default"/>
      </w:rPr>
    </w:lvl>
    <w:lvl w:ilvl="7">
      <w:numFmt w:val="bullet"/>
      <w:lvlText w:val="•"/>
      <w:lvlJc w:val="left"/>
      <w:pPr>
        <w:ind w:left="6832" w:hanging="387"/>
      </w:pPr>
      <w:rPr>
        <w:rFonts w:hint="default"/>
      </w:rPr>
    </w:lvl>
    <w:lvl w:ilvl="8">
      <w:numFmt w:val="bullet"/>
      <w:lvlText w:val="•"/>
      <w:lvlJc w:val="left"/>
      <w:pPr>
        <w:ind w:left="7657" w:hanging="387"/>
      </w:pPr>
      <w:rPr>
        <w:rFonts w:hint="default"/>
      </w:rPr>
    </w:lvl>
  </w:abstractNum>
  <w:abstractNum w:abstractNumId="68" w15:restartNumberingAfterBreak="0">
    <w:nsid w:val="7E386B7B"/>
    <w:multiLevelType w:val="hybridMultilevel"/>
    <w:tmpl w:val="A8983984"/>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F163EB1"/>
    <w:multiLevelType w:val="hybridMultilevel"/>
    <w:tmpl w:val="BE8EEDB4"/>
    <w:lvl w:ilvl="0" w:tplc="0C09001B">
      <w:start w:val="1"/>
      <w:numFmt w:val="lowerRoman"/>
      <w:lvlText w:val="%1."/>
      <w:lvlJc w:val="right"/>
      <w:pPr>
        <w:ind w:left="2091" w:hanging="360"/>
      </w:pPr>
    </w:lvl>
    <w:lvl w:ilvl="1" w:tplc="0C090019" w:tentative="1">
      <w:start w:val="1"/>
      <w:numFmt w:val="lowerLetter"/>
      <w:lvlText w:val="%2."/>
      <w:lvlJc w:val="left"/>
      <w:pPr>
        <w:ind w:left="2811" w:hanging="360"/>
      </w:pPr>
    </w:lvl>
    <w:lvl w:ilvl="2" w:tplc="0C09001B" w:tentative="1">
      <w:start w:val="1"/>
      <w:numFmt w:val="lowerRoman"/>
      <w:lvlText w:val="%3."/>
      <w:lvlJc w:val="right"/>
      <w:pPr>
        <w:ind w:left="3531" w:hanging="180"/>
      </w:pPr>
    </w:lvl>
    <w:lvl w:ilvl="3" w:tplc="0C09000F" w:tentative="1">
      <w:start w:val="1"/>
      <w:numFmt w:val="decimal"/>
      <w:lvlText w:val="%4."/>
      <w:lvlJc w:val="left"/>
      <w:pPr>
        <w:ind w:left="4251" w:hanging="360"/>
      </w:pPr>
    </w:lvl>
    <w:lvl w:ilvl="4" w:tplc="0C090019" w:tentative="1">
      <w:start w:val="1"/>
      <w:numFmt w:val="lowerLetter"/>
      <w:lvlText w:val="%5."/>
      <w:lvlJc w:val="left"/>
      <w:pPr>
        <w:ind w:left="4971" w:hanging="360"/>
      </w:pPr>
    </w:lvl>
    <w:lvl w:ilvl="5" w:tplc="0C09001B" w:tentative="1">
      <w:start w:val="1"/>
      <w:numFmt w:val="lowerRoman"/>
      <w:lvlText w:val="%6."/>
      <w:lvlJc w:val="right"/>
      <w:pPr>
        <w:ind w:left="5691" w:hanging="180"/>
      </w:pPr>
    </w:lvl>
    <w:lvl w:ilvl="6" w:tplc="0C09000F" w:tentative="1">
      <w:start w:val="1"/>
      <w:numFmt w:val="decimal"/>
      <w:lvlText w:val="%7."/>
      <w:lvlJc w:val="left"/>
      <w:pPr>
        <w:ind w:left="6411" w:hanging="360"/>
      </w:pPr>
    </w:lvl>
    <w:lvl w:ilvl="7" w:tplc="0C090019" w:tentative="1">
      <w:start w:val="1"/>
      <w:numFmt w:val="lowerLetter"/>
      <w:lvlText w:val="%8."/>
      <w:lvlJc w:val="left"/>
      <w:pPr>
        <w:ind w:left="7131" w:hanging="360"/>
      </w:pPr>
    </w:lvl>
    <w:lvl w:ilvl="8" w:tplc="0C09001B" w:tentative="1">
      <w:start w:val="1"/>
      <w:numFmt w:val="lowerRoman"/>
      <w:lvlText w:val="%9."/>
      <w:lvlJc w:val="right"/>
      <w:pPr>
        <w:ind w:left="7851" w:hanging="180"/>
      </w:pPr>
    </w:lvl>
  </w:abstractNum>
  <w:abstractNum w:abstractNumId="70" w15:restartNumberingAfterBreak="0">
    <w:nsid w:val="7F1B1441"/>
    <w:multiLevelType w:val="hybridMultilevel"/>
    <w:tmpl w:val="FDA657E2"/>
    <w:lvl w:ilvl="0" w:tplc="5F0CDBC6">
      <w:start w:val="1"/>
      <w:numFmt w:val="decimal"/>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abstractNumId w:val="10"/>
  </w:num>
  <w:num w:numId="2">
    <w:abstractNumId w:val="37"/>
  </w:num>
  <w:num w:numId="3">
    <w:abstractNumId w:val="14"/>
  </w:num>
  <w:num w:numId="4">
    <w:abstractNumId w:val="32"/>
  </w:num>
  <w:num w:numId="5">
    <w:abstractNumId w:val="34"/>
  </w:num>
  <w:num w:numId="6">
    <w:abstractNumId w:val="45"/>
  </w:num>
  <w:num w:numId="7">
    <w:abstractNumId w:val="23"/>
  </w:num>
  <w:num w:numId="8">
    <w:abstractNumId w:val="22"/>
  </w:num>
  <w:num w:numId="9">
    <w:abstractNumId w:val="47"/>
  </w:num>
  <w:num w:numId="10">
    <w:abstractNumId w:val="31"/>
  </w:num>
  <w:num w:numId="11">
    <w:abstractNumId w:val="60"/>
  </w:num>
  <w:num w:numId="12">
    <w:abstractNumId w:val="63"/>
  </w:num>
  <w:num w:numId="13">
    <w:abstractNumId w:val="67"/>
  </w:num>
  <w:num w:numId="14">
    <w:abstractNumId w:val="58"/>
  </w:num>
  <w:num w:numId="15">
    <w:abstractNumId w:val="26"/>
  </w:num>
  <w:num w:numId="16">
    <w:abstractNumId w:val="24"/>
  </w:num>
  <w:num w:numId="17">
    <w:abstractNumId w:val="36"/>
  </w:num>
  <w:num w:numId="18">
    <w:abstractNumId w:val="61"/>
  </w:num>
  <w:num w:numId="19">
    <w:abstractNumId w:val="51"/>
  </w:num>
  <w:num w:numId="20">
    <w:abstractNumId w:val="62"/>
  </w:num>
  <w:num w:numId="21">
    <w:abstractNumId w:val="11"/>
  </w:num>
  <w:num w:numId="22">
    <w:abstractNumId w:val="29"/>
  </w:num>
  <w:num w:numId="23">
    <w:abstractNumId w:val="12"/>
  </w:num>
  <w:num w:numId="24">
    <w:abstractNumId w:val="40"/>
  </w:num>
  <w:num w:numId="25">
    <w:abstractNumId w:val="59"/>
  </w:num>
  <w:num w:numId="26">
    <w:abstractNumId w:val="57"/>
  </w:num>
  <w:num w:numId="27">
    <w:abstractNumId w:val="20"/>
  </w:num>
  <w:num w:numId="28">
    <w:abstractNumId w:val="35"/>
  </w:num>
  <w:num w:numId="29">
    <w:abstractNumId w:val="30"/>
  </w:num>
  <w:num w:numId="30">
    <w:abstractNumId w:val="21"/>
  </w:num>
  <w:num w:numId="31">
    <w:abstractNumId w:val="69"/>
  </w:num>
  <w:num w:numId="32">
    <w:abstractNumId w:val="27"/>
  </w:num>
  <w:num w:numId="33">
    <w:abstractNumId w:val="5"/>
  </w:num>
  <w:num w:numId="34">
    <w:abstractNumId w:val="2"/>
  </w:num>
  <w:num w:numId="35">
    <w:abstractNumId w:val="42"/>
  </w:num>
  <w:num w:numId="36">
    <w:abstractNumId w:val="15"/>
  </w:num>
  <w:num w:numId="37">
    <w:abstractNumId w:val="56"/>
  </w:num>
  <w:num w:numId="38">
    <w:abstractNumId w:val="46"/>
  </w:num>
  <w:num w:numId="39">
    <w:abstractNumId w:val="50"/>
  </w:num>
  <w:num w:numId="40">
    <w:abstractNumId w:val="49"/>
  </w:num>
  <w:num w:numId="41">
    <w:abstractNumId w:val="44"/>
  </w:num>
  <w:num w:numId="42">
    <w:abstractNumId w:val="6"/>
  </w:num>
  <w:num w:numId="43">
    <w:abstractNumId w:val="41"/>
  </w:num>
  <w:num w:numId="44">
    <w:abstractNumId w:val="43"/>
  </w:num>
  <w:num w:numId="45">
    <w:abstractNumId w:val="66"/>
  </w:num>
  <w:num w:numId="46">
    <w:abstractNumId w:val="19"/>
  </w:num>
  <w:num w:numId="47">
    <w:abstractNumId w:val="55"/>
  </w:num>
  <w:num w:numId="48">
    <w:abstractNumId w:val="9"/>
  </w:num>
  <w:num w:numId="49">
    <w:abstractNumId w:val="0"/>
  </w:num>
  <w:num w:numId="50">
    <w:abstractNumId w:val="4"/>
  </w:num>
  <w:num w:numId="51">
    <w:abstractNumId w:val="3"/>
  </w:num>
  <w:num w:numId="52">
    <w:abstractNumId w:val="28"/>
  </w:num>
  <w:num w:numId="53">
    <w:abstractNumId w:val="64"/>
  </w:num>
  <w:num w:numId="54">
    <w:abstractNumId w:val="16"/>
  </w:num>
  <w:num w:numId="55">
    <w:abstractNumId w:val="8"/>
  </w:num>
  <w:num w:numId="56">
    <w:abstractNumId w:val="39"/>
  </w:num>
  <w:num w:numId="57">
    <w:abstractNumId w:val="68"/>
  </w:num>
  <w:num w:numId="58">
    <w:abstractNumId w:val="70"/>
  </w:num>
  <w:num w:numId="59">
    <w:abstractNumId w:val="53"/>
  </w:num>
  <w:num w:numId="60">
    <w:abstractNumId w:val="7"/>
  </w:num>
  <w:num w:numId="61">
    <w:abstractNumId w:val="38"/>
  </w:num>
  <w:num w:numId="62">
    <w:abstractNumId w:val="25"/>
  </w:num>
  <w:num w:numId="63">
    <w:abstractNumId w:val="33"/>
  </w:num>
  <w:num w:numId="64">
    <w:abstractNumId w:val="54"/>
  </w:num>
  <w:num w:numId="65">
    <w:abstractNumId w:val="65"/>
  </w:num>
  <w:num w:numId="66">
    <w:abstractNumId w:val="52"/>
  </w:num>
  <w:num w:numId="67">
    <w:abstractNumId w:val="18"/>
  </w:num>
  <w:num w:numId="68">
    <w:abstractNumId w:val="13"/>
  </w:num>
  <w:num w:numId="69">
    <w:abstractNumId w:val="47"/>
  </w:num>
  <w:num w:numId="70">
    <w:abstractNumId w:val="47"/>
  </w:num>
  <w:num w:numId="71">
    <w:abstractNumId w:val="1"/>
  </w:num>
  <w:num w:numId="72">
    <w:abstractNumId w:val="48"/>
  </w:num>
  <w:num w:numId="73">
    <w:abstractNumId w:val="1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02"/>
    <w:rsid w:val="00002599"/>
    <w:rsid w:val="00006483"/>
    <w:rsid w:val="000303DA"/>
    <w:rsid w:val="0006414F"/>
    <w:rsid w:val="0006707A"/>
    <w:rsid w:val="00081EAD"/>
    <w:rsid w:val="00084E52"/>
    <w:rsid w:val="00086799"/>
    <w:rsid w:val="00086C19"/>
    <w:rsid w:val="00087742"/>
    <w:rsid w:val="000953C8"/>
    <w:rsid w:val="000A1C80"/>
    <w:rsid w:val="000A5908"/>
    <w:rsid w:val="000C4502"/>
    <w:rsid w:val="000E3AC3"/>
    <w:rsid w:val="000E3E6F"/>
    <w:rsid w:val="000E40D4"/>
    <w:rsid w:val="00101191"/>
    <w:rsid w:val="00102302"/>
    <w:rsid w:val="00114D81"/>
    <w:rsid w:val="00116043"/>
    <w:rsid w:val="001306D5"/>
    <w:rsid w:val="00152E79"/>
    <w:rsid w:val="00154F86"/>
    <w:rsid w:val="0016489B"/>
    <w:rsid w:val="00167F7C"/>
    <w:rsid w:val="001739E8"/>
    <w:rsid w:val="00175F37"/>
    <w:rsid w:val="001862D5"/>
    <w:rsid w:val="001A43D3"/>
    <w:rsid w:val="001B04A3"/>
    <w:rsid w:val="001C3092"/>
    <w:rsid w:val="001C30FE"/>
    <w:rsid w:val="001C572E"/>
    <w:rsid w:val="001E0FA0"/>
    <w:rsid w:val="00216AEE"/>
    <w:rsid w:val="0023019B"/>
    <w:rsid w:val="00236F18"/>
    <w:rsid w:val="00242241"/>
    <w:rsid w:val="002478F2"/>
    <w:rsid w:val="00251CD0"/>
    <w:rsid w:val="00277327"/>
    <w:rsid w:val="00293001"/>
    <w:rsid w:val="002A40D0"/>
    <w:rsid w:val="002A4C2D"/>
    <w:rsid w:val="002B0535"/>
    <w:rsid w:val="002B520D"/>
    <w:rsid w:val="002C379C"/>
    <w:rsid w:val="002E0B41"/>
    <w:rsid w:val="002F61AF"/>
    <w:rsid w:val="002F7958"/>
    <w:rsid w:val="00304F34"/>
    <w:rsid w:val="00315812"/>
    <w:rsid w:val="00316423"/>
    <w:rsid w:val="00324200"/>
    <w:rsid w:val="0032772A"/>
    <w:rsid w:val="0033449B"/>
    <w:rsid w:val="00335199"/>
    <w:rsid w:val="00346604"/>
    <w:rsid w:val="00351D9A"/>
    <w:rsid w:val="00355235"/>
    <w:rsid w:val="00361822"/>
    <w:rsid w:val="00370E44"/>
    <w:rsid w:val="003715F6"/>
    <w:rsid w:val="003732C2"/>
    <w:rsid w:val="00395055"/>
    <w:rsid w:val="00397AE1"/>
    <w:rsid w:val="003B1346"/>
    <w:rsid w:val="003B4391"/>
    <w:rsid w:val="003B4B63"/>
    <w:rsid w:val="003C5EC3"/>
    <w:rsid w:val="003D517A"/>
    <w:rsid w:val="003F12F9"/>
    <w:rsid w:val="003F3C9D"/>
    <w:rsid w:val="004007BF"/>
    <w:rsid w:val="0040700A"/>
    <w:rsid w:val="00407606"/>
    <w:rsid w:val="00416500"/>
    <w:rsid w:val="0042251B"/>
    <w:rsid w:val="00433E82"/>
    <w:rsid w:val="0043762A"/>
    <w:rsid w:val="00461E1E"/>
    <w:rsid w:val="00465B90"/>
    <w:rsid w:val="00467CE2"/>
    <w:rsid w:val="0049253C"/>
    <w:rsid w:val="00493E62"/>
    <w:rsid w:val="004B347F"/>
    <w:rsid w:val="004B36BE"/>
    <w:rsid w:val="004B751D"/>
    <w:rsid w:val="004D41B7"/>
    <w:rsid w:val="004E29FA"/>
    <w:rsid w:val="004E442C"/>
    <w:rsid w:val="004F0D35"/>
    <w:rsid w:val="004F63EB"/>
    <w:rsid w:val="004F71E2"/>
    <w:rsid w:val="005071E5"/>
    <w:rsid w:val="00524EA9"/>
    <w:rsid w:val="00545652"/>
    <w:rsid w:val="005540EC"/>
    <w:rsid w:val="00557B67"/>
    <w:rsid w:val="00566EDD"/>
    <w:rsid w:val="00570CC9"/>
    <w:rsid w:val="005745D0"/>
    <w:rsid w:val="00596154"/>
    <w:rsid w:val="005A5386"/>
    <w:rsid w:val="005B0412"/>
    <w:rsid w:val="005B2912"/>
    <w:rsid w:val="005C4FF9"/>
    <w:rsid w:val="005E1129"/>
    <w:rsid w:val="005F4CEB"/>
    <w:rsid w:val="00604181"/>
    <w:rsid w:val="00607C3A"/>
    <w:rsid w:val="00625263"/>
    <w:rsid w:val="00625D79"/>
    <w:rsid w:val="00637C14"/>
    <w:rsid w:val="0064136A"/>
    <w:rsid w:val="00652D90"/>
    <w:rsid w:val="00673E2E"/>
    <w:rsid w:val="00696FD2"/>
    <w:rsid w:val="006979B8"/>
    <w:rsid w:val="00697C85"/>
    <w:rsid w:val="006A7872"/>
    <w:rsid w:val="006A7FFC"/>
    <w:rsid w:val="006B2E56"/>
    <w:rsid w:val="006B5D63"/>
    <w:rsid w:val="006C35F1"/>
    <w:rsid w:val="006E6AA9"/>
    <w:rsid w:val="006F0BCD"/>
    <w:rsid w:val="006F540A"/>
    <w:rsid w:val="00702A54"/>
    <w:rsid w:val="0072227C"/>
    <w:rsid w:val="007224DB"/>
    <w:rsid w:val="00722963"/>
    <w:rsid w:val="00726C23"/>
    <w:rsid w:val="00776894"/>
    <w:rsid w:val="00776D1F"/>
    <w:rsid w:val="007804C0"/>
    <w:rsid w:val="00790D7A"/>
    <w:rsid w:val="00794DC9"/>
    <w:rsid w:val="007C5D56"/>
    <w:rsid w:val="007E7647"/>
    <w:rsid w:val="007F49B0"/>
    <w:rsid w:val="0082410D"/>
    <w:rsid w:val="0083508A"/>
    <w:rsid w:val="00840DBD"/>
    <w:rsid w:val="008554B0"/>
    <w:rsid w:val="00867769"/>
    <w:rsid w:val="00867F49"/>
    <w:rsid w:val="008838EB"/>
    <w:rsid w:val="00895810"/>
    <w:rsid w:val="008A51A2"/>
    <w:rsid w:val="008C0D6A"/>
    <w:rsid w:val="008D6634"/>
    <w:rsid w:val="008E426D"/>
    <w:rsid w:val="008E5E52"/>
    <w:rsid w:val="008F7655"/>
    <w:rsid w:val="009002CD"/>
    <w:rsid w:val="0090509E"/>
    <w:rsid w:val="00915E2D"/>
    <w:rsid w:val="00944B34"/>
    <w:rsid w:val="00950BFD"/>
    <w:rsid w:val="009540BD"/>
    <w:rsid w:val="00964EF4"/>
    <w:rsid w:val="0096500A"/>
    <w:rsid w:val="00970C60"/>
    <w:rsid w:val="00980B42"/>
    <w:rsid w:val="00983364"/>
    <w:rsid w:val="00983815"/>
    <w:rsid w:val="00991C34"/>
    <w:rsid w:val="009C035D"/>
    <w:rsid w:val="009C431F"/>
    <w:rsid w:val="009E7185"/>
    <w:rsid w:val="00A2032A"/>
    <w:rsid w:val="00A334F9"/>
    <w:rsid w:val="00A33B7C"/>
    <w:rsid w:val="00A344C9"/>
    <w:rsid w:val="00A35092"/>
    <w:rsid w:val="00A469FC"/>
    <w:rsid w:val="00A52DEB"/>
    <w:rsid w:val="00A541D8"/>
    <w:rsid w:val="00A54BD7"/>
    <w:rsid w:val="00A55F94"/>
    <w:rsid w:val="00A62C2A"/>
    <w:rsid w:val="00A67188"/>
    <w:rsid w:val="00A67B4A"/>
    <w:rsid w:val="00A768C5"/>
    <w:rsid w:val="00A80E0A"/>
    <w:rsid w:val="00A94ECB"/>
    <w:rsid w:val="00A951D5"/>
    <w:rsid w:val="00AA1F5C"/>
    <w:rsid w:val="00AB5CF9"/>
    <w:rsid w:val="00AB7C3C"/>
    <w:rsid w:val="00AC0DAA"/>
    <w:rsid w:val="00B16AAA"/>
    <w:rsid w:val="00B21627"/>
    <w:rsid w:val="00B37AD6"/>
    <w:rsid w:val="00B42C10"/>
    <w:rsid w:val="00B50D7E"/>
    <w:rsid w:val="00B66C63"/>
    <w:rsid w:val="00B66EE9"/>
    <w:rsid w:val="00B70902"/>
    <w:rsid w:val="00B723A1"/>
    <w:rsid w:val="00B819EF"/>
    <w:rsid w:val="00B853D8"/>
    <w:rsid w:val="00B87020"/>
    <w:rsid w:val="00B87FF4"/>
    <w:rsid w:val="00B92DD0"/>
    <w:rsid w:val="00BB0332"/>
    <w:rsid w:val="00BB2BCC"/>
    <w:rsid w:val="00BC782B"/>
    <w:rsid w:val="00C065A2"/>
    <w:rsid w:val="00C120E4"/>
    <w:rsid w:val="00C25AC5"/>
    <w:rsid w:val="00C27526"/>
    <w:rsid w:val="00C27BAA"/>
    <w:rsid w:val="00C31A10"/>
    <w:rsid w:val="00C347A4"/>
    <w:rsid w:val="00C430DC"/>
    <w:rsid w:val="00C65287"/>
    <w:rsid w:val="00C65BB7"/>
    <w:rsid w:val="00C77B94"/>
    <w:rsid w:val="00C86A58"/>
    <w:rsid w:val="00C955E0"/>
    <w:rsid w:val="00CC79B5"/>
    <w:rsid w:val="00CD0849"/>
    <w:rsid w:val="00CF5AB8"/>
    <w:rsid w:val="00D06058"/>
    <w:rsid w:val="00D15842"/>
    <w:rsid w:val="00D431C0"/>
    <w:rsid w:val="00D52969"/>
    <w:rsid w:val="00D67239"/>
    <w:rsid w:val="00D77284"/>
    <w:rsid w:val="00D83297"/>
    <w:rsid w:val="00DA283C"/>
    <w:rsid w:val="00DA63E3"/>
    <w:rsid w:val="00DB2FDA"/>
    <w:rsid w:val="00DC24F6"/>
    <w:rsid w:val="00DC3497"/>
    <w:rsid w:val="00DC41D6"/>
    <w:rsid w:val="00DC68E7"/>
    <w:rsid w:val="00DF658E"/>
    <w:rsid w:val="00E2029B"/>
    <w:rsid w:val="00E4513E"/>
    <w:rsid w:val="00E50517"/>
    <w:rsid w:val="00E93FC9"/>
    <w:rsid w:val="00E94375"/>
    <w:rsid w:val="00EA19F5"/>
    <w:rsid w:val="00EC4ED3"/>
    <w:rsid w:val="00ED2416"/>
    <w:rsid w:val="00ED6F98"/>
    <w:rsid w:val="00EE4C38"/>
    <w:rsid w:val="00EE6BDC"/>
    <w:rsid w:val="00EF4CE3"/>
    <w:rsid w:val="00F20F62"/>
    <w:rsid w:val="00F64565"/>
    <w:rsid w:val="00F76DE1"/>
    <w:rsid w:val="00F9565C"/>
    <w:rsid w:val="00F95FA3"/>
    <w:rsid w:val="00FA4FD3"/>
    <w:rsid w:val="00FB7972"/>
    <w:rsid w:val="00FC5455"/>
    <w:rsid w:val="00FC69F5"/>
    <w:rsid w:val="00FF38C0"/>
    <w:rsid w:val="00FF7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F33E348-A17F-4258-A821-1FA6127B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F658E"/>
    <w:rPr>
      <w:rFonts w:ascii="Arial" w:eastAsia="Calibri" w:hAnsi="Arial" w:cs="Calibri"/>
      <w:sz w:val="24"/>
    </w:rPr>
  </w:style>
  <w:style w:type="paragraph" w:styleId="Heading1">
    <w:name w:val="heading 1"/>
    <w:basedOn w:val="Normal"/>
    <w:uiPriority w:val="1"/>
    <w:qFormat/>
    <w:pPr>
      <w:spacing w:before="44"/>
      <w:ind w:left="111"/>
      <w:outlineLvl w:val="0"/>
    </w:pPr>
    <w:rPr>
      <w:b/>
      <w:bCs/>
      <w:sz w:val="28"/>
      <w:szCs w:val="28"/>
    </w:rPr>
  </w:style>
  <w:style w:type="paragraph" w:styleId="Heading2">
    <w:name w:val="heading 2"/>
    <w:basedOn w:val="Normal"/>
    <w:uiPriority w:val="1"/>
    <w:qFormat/>
    <w:rsid w:val="003B1346"/>
    <w:pPr>
      <w:numPr>
        <w:ilvl w:val="1"/>
        <w:numId w:val="9"/>
      </w:numPr>
      <w:tabs>
        <w:tab w:val="left" w:pos="426"/>
      </w:tabs>
      <w:spacing w:after="240"/>
      <w:outlineLvl w:val="1"/>
    </w:pPr>
    <w:rPr>
      <w:rFonts w:cs="Arial"/>
      <w:b/>
      <w:bCs/>
      <w:sz w:val="26"/>
      <w:szCs w:val="26"/>
    </w:rPr>
  </w:style>
  <w:style w:type="paragraph" w:styleId="Heading3">
    <w:name w:val="heading 3"/>
    <w:basedOn w:val="Normal"/>
    <w:uiPriority w:val="1"/>
    <w:qFormat/>
    <w:pPr>
      <w:ind w:left="111"/>
      <w:outlineLvl w:val="2"/>
    </w:pPr>
    <w:rPr>
      <w:b/>
      <w:bCs/>
      <w:szCs w:val="24"/>
    </w:rPr>
  </w:style>
  <w:style w:type="paragraph" w:styleId="Heading4">
    <w:name w:val="heading 4"/>
    <w:basedOn w:val="Normal"/>
    <w:uiPriority w:val="1"/>
    <w:qFormat/>
    <w:pPr>
      <w:ind w:left="11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111"/>
    </w:pPr>
    <w:rPr>
      <w:b/>
      <w:bCs/>
    </w:rPr>
  </w:style>
  <w:style w:type="paragraph" w:styleId="TOC2">
    <w:name w:val="toc 2"/>
    <w:basedOn w:val="Normal"/>
    <w:uiPriority w:val="39"/>
    <w:qFormat/>
    <w:pPr>
      <w:ind w:left="1064" w:hanging="387"/>
    </w:pPr>
  </w:style>
  <w:style w:type="paragraph" w:styleId="TOC3">
    <w:name w:val="toc 3"/>
    <w:basedOn w:val="Normal"/>
    <w:uiPriority w:val="39"/>
    <w:qFormat/>
    <w:pPr>
      <w:ind w:left="1244"/>
    </w:pPr>
  </w:style>
  <w:style w:type="paragraph" w:styleId="TOC4">
    <w:name w:val="toc 4"/>
    <w:basedOn w:val="Normal"/>
    <w:uiPriority w:val="1"/>
    <w:qFormat/>
    <w:pPr>
      <w:spacing w:line="268" w:lineRule="exact"/>
      <w:ind w:left="1295"/>
    </w:pPr>
  </w:style>
  <w:style w:type="paragraph" w:styleId="BodyText">
    <w:name w:val="Body Text"/>
    <w:basedOn w:val="Normal"/>
    <w:uiPriority w:val="1"/>
    <w:qFormat/>
    <w:rsid w:val="00FB7972"/>
  </w:style>
  <w:style w:type="paragraph" w:styleId="ListParagraph">
    <w:name w:val="List Paragraph"/>
    <w:basedOn w:val="Normal"/>
    <w:uiPriority w:val="1"/>
    <w:qFormat/>
    <w:pPr>
      <w:ind w:left="678" w:hanging="567"/>
    </w:pPr>
  </w:style>
  <w:style w:type="paragraph" w:customStyle="1" w:styleId="TableParagraph">
    <w:name w:val="Table Paragraph"/>
    <w:basedOn w:val="Normal"/>
    <w:uiPriority w:val="1"/>
    <w:qFormat/>
    <w:pPr>
      <w:spacing w:before="78"/>
      <w:ind w:left="103"/>
    </w:pPr>
  </w:style>
  <w:style w:type="paragraph" w:styleId="BalloonText">
    <w:name w:val="Balloon Text"/>
    <w:basedOn w:val="Normal"/>
    <w:link w:val="BalloonTextChar"/>
    <w:uiPriority w:val="99"/>
    <w:semiHidden/>
    <w:unhideWhenUsed/>
    <w:rsid w:val="003F3C9D"/>
    <w:rPr>
      <w:rFonts w:ascii="Tahoma" w:hAnsi="Tahoma" w:cs="Tahoma"/>
      <w:sz w:val="16"/>
      <w:szCs w:val="16"/>
    </w:rPr>
  </w:style>
  <w:style w:type="character" w:customStyle="1" w:styleId="BalloonTextChar">
    <w:name w:val="Balloon Text Char"/>
    <w:basedOn w:val="DefaultParagraphFont"/>
    <w:link w:val="BalloonText"/>
    <w:uiPriority w:val="99"/>
    <w:semiHidden/>
    <w:rsid w:val="003F3C9D"/>
    <w:rPr>
      <w:rFonts w:ascii="Tahoma" w:eastAsia="Calibri" w:hAnsi="Tahoma" w:cs="Tahoma"/>
      <w:sz w:val="16"/>
      <w:szCs w:val="16"/>
    </w:rPr>
  </w:style>
  <w:style w:type="paragraph" w:styleId="Header">
    <w:name w:val="header"/>
    <w:basedOn w:val="Normal"/>
    <w:link w:val="HeaderChar"/>
    <w:uiPriority w:val="99"/>
    <w:unhideWhenUsed/>
    <w:rsid w:val="003F3C9D"/>
    <w:pPr>
      <w:tabs>
        <w:tab w:val="center" w:pos="4513"/>
        <w:tab w:val="right" w:pos="9026"/>
      </w:tabs>
    </w:pPr>
  </w:style>
  <w:style w:type="character" w:customStyle="1" w:styleId="HeaderChar">
    <w:name w:val="Header Char"/>
    <w:basedOn w:val="DefaultParagraphFont"/>
    <w:link w:val="Header"/>
    <w:uiPriority w:val="99"/>
    <w:rsid w:val="003F3C9D"/>
    <w:rPr>
      <w:rFonts w:ascii="Calibri" w:eastAsia="Calibri" w:hAnsi="Calibri" w:cs="Calibri"/>
    </w:rPr>
  </w:style>
  <w:style w:type="paragraph" w:styleId="Footer">
    <w:name w:val="footer"/>
    <w:basedOn w:val="Normal"/>
    <w:link w:val="FooterChar"/>
    <w:uiPriority w:val="99"/>
    <w:unhideWhenUsed/>
    <w:rsid w:val="003F3C9D"/>
    <w:pPr>
      <w:tabs>
        <w:tab w:val="center" w:pos="4513"/>
        <w:tab w:val="right" w:pos="9026"/>
      </w:tabs>
    </w:pPr>
  </w:style>
  <w:style w:type="character" w:customStyle="1" w:styleId="FooterChar">
    <w:name w:val="Footer Char"/>
    <w:basedOn w:val="DefaultParagraphFont"/>
    <w:link w:val="Footer"/>
    <w:uiPriority w:val="99"/>
    <w:rsid w:val="003F3C9D"/>
    <w:rPr>
      <w:rFonts w:ascii="Calibri" w:eastAsia="Calibri" w:hAnsi="Calibri" w:cs="Calibri"/>
    </w:rPr>
  </w:style>
  <w:style w:type="character" w:styleId="CommentReference">
    <w:name w:val="annotation reference"/>
    <w:basedOn w:val="DefaultParagraphFont"/>
    <w:uiPriority w:val="99"/>
    <w:semiHidden/>
    <w:unhideWhenUsed/>
    <w:rsid w:val="00EF4CE3"/>
    <w:rPr>
      <w:sz w:val="16"/>
      <w:szCs w:val="16"/>
    </w:rPr>
  </w:style>
  <w:style w:type="paragraph" w:styleId="CommentText">
    <w:name w:val="annotation text"/>
    <w:basedOn w:val="Normal"/>
    <w:link w:val="CommentTextChar"/>
    <w:uiPriority w:val="99"/>
    <w:semiHidden/>
    <w:unhideWhenUsed/>
    <w:rsid w:val="00EF4CE3"/>
    <w:rPr>
      <w:sz w:val="20"/>
      <w:szCs w:val="20"/>
    </w:rPr>
  </w:style>
  <w:style w:type="character" w:customStyle="1" w:styleId="CommentTextChar">
    <w:name w:val="Comment Text Char"/>
    <w:basedOn w:val="DefaultParagraphFont"/>
    <w:link w:val="CommentText"/>
    <w:uiPriority w:val="99"/>
    <w:semiHidden/>
    <w:rsid w:val="00EF4C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F4CE3"/>
    <w:rPr>
      <w:b/>
      <w:bCs/>
    </w:rPr>
  </w:style>
  <w:style w:type="character" w:customStyle="1" w:styleId="CommentSubjectChar">
    <w:name w:val="Comment Subject Char"/>
    <w:basedOn w:val="CommentTextChar"/>
    <w:link w:val="CommentSubject"/>
    <w:uiPriority w:val="99"/>
    <w:semiHidden/>
    <w:rsid w:val="00EF4CE3"/>
    <w:rPr>
      <w:rFonts w:ascii="Calibri" w:eastAsia="Calibri" w:hAnsi="Calibri" w:cs="Calibri"/>
      <w:b/>
      <w:bCs/>
      <w:sz w:val="20"/>
      <w:szCs w:val="20"/>
    </w:rPr>
  </w:style>
  <w:style w:type="character" w:styleId="Hyperlink">
    <w:name w:val="Hyperlink"/>
    <w:basedOn w:val="DefaultParagraphFont"/>
    <w:uiPriority w:val="99"/>
    <w:unhideWhenUsed/>
    <w:rsid w:val="00A67B4A"/>
    <w:rPr>
      <w:color w:val="0000FF" w:themeColor="hyperlink"/>
      <w:u w:val="single"/>
    </w:rPr>
  </w:style>
  <w:style w:type="table" w:styleId="TableGrid">
    <w:name w:val="Table Grid"/>
    <w:basedOn w:val="TableNormal"/>
    <w:uiPriority w:val="59"/>
    <w:unhideWhenUsed/>
    <w:rsid w:val="00780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0700A"/>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eastAsia="ja-JP"/>
    </w:rPr>
  </w:style>
  <w:style w:type="character" w:styleId="FollowedHyperlink">
    <w:name w:val="FollowedHyperlink"/>
    <w:basedOn w:val="DefaultParagraphFont"/>
    <w:uiPriority w:val="99"/>
    <w:semiHidden/>
    <w:unhideWhenUsed/>
    <w:rsid w:val="009C035D"/>
    <w:rPr>
      <w:color w:val="800080" w:themeColor="followedHyperlink"/>
      <w:u w:val="single"/>
    </w:rPr>
  </w:style>
  <w:style w:type="paragraph" w:styleId="NoSpacing">
    <w:name w:val="No Spacing"/>
    <w:uiPriority w:val="1"/>
    <w:qFormat/>
    <w:rsid w:val="00DF658E"/>
    <w:rPr>
      <w:rFonts w:ascii="Arial" w:eastAsia="Calibri" w:hAnsi="Arial" w:cs="Calibri"/>
      <w:b/>
      <w:sz w:val="24"/>
    </w:rPr>
  </w:style>
  <w:style w:type="paragraph" w:styleId="NormalWeb">
    <w:name w:val="Normal (Web)"/>
    <w:basedOn w:val="Normal"/>
    <w:uiPriority w:val="99"/>
    <w:semiHidden/>
    <w:unhideWhenUsed/>
    <w:rsid w:val="00361822"/>
    <w:pPr>
      <w:widowControl/>
      <w:autoSpaceDE/>
      <w:autoSpaceDN/>
      <w:spacing w:before="100" w:beforeAutospacing="1" w:after="100" w:afterAutospacing="1"/>
    </w:pPr>
    <w:rPr>
      <w:rFonts w:ascii="Times New Roman" w:eastAsia="Times New Roman" w:hAnsi="Times New Roman" w:cs="Times New Roman"/>
      <w:szCs w:val="24"/>
      <w:lang w:val="en-AU" w:eastAsia="en-AU"/>
    </w:rPr>
  </w:style>
  <w:style w:type="character" w:styleId="Strong">
    <w:name w:val="Strong"/>
    <w:basedOn w:val="DefaultParagraphFont"/>
    <w:uiPriority w:val="22"/>
    <w:qFormat/>
    <w:rsid w:val="00C065A2"/>
    <w:rPr>
      <w:b/>
      <w:bCs/>
    </w:rPr>
  </w:style>
  <w:style w:type="character" w:styleId="PageNumber">
    <w:name w:val="page number"/>
    <w:basedOn w:val="DefaultParagraphFont"/>
    <w:rsid w:val="00867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257030">
      <w:bodyDiv w:val="1"/>
      <w:marLeft w:val="0"/>
      <w:marRight w:val="0"/>
      <w:marTop w:val="0"/>
      <w:marBottom w:val="0"/>
      <w:divBdr>
        <w:top w:val="none" w:sz="0" w:space="0" w:color="auto"/>
        <w:left w:val="none" w:sz="0" w:space="0" w:color="auto"/>
        <w:bottom w:val="none" w:sz="0" w:space="0" w:color="auto"/>
        <w:right w:val="none" w:sz="0" w:space="0" w:color="auto"/>
      </w:divBdr>
    </w:div>
    <w:div w:id="1279407475">
      <w:bodyDiv w:val="1"/>
      <w:marLeft w:val="0"/>
      <w:marRight w:val="0"/>
      <w:marTop w:val="0"/>
      <w:marBottom w:val="0"/>
      <w:divBdr>
        <w:top w:val="none" w:sz="0" w:space="0" w:color="auto"/>
        <w:left w:val="none" w:sz="0" w:space="0" w:color="auto"/>
        <w:bottom w:val="none" w:sz="0" w:space="0" w:color="auto"/>
        <w:right w:val="none" w:sz="0" w:space="0" w:color="auto"/>
      </w:divBdr>
    </w:div>
    <w:div w:id="1302734053">
      <w:bodyDiv w:val="1"/>
      <w:marLeft w:val="0"/>
      <w:marRight w:val="0"/>
      <w:marTop w:val="0"/>
      <w:marBottom w:val="0"/>
      <w:divBdr>
        <w:top w:val="none" w:sz="0" w:space="0" w:color="auto"/>
        <w:left w:val="none" w:sz="0" w:space="0" w:color="auto"/>
        <w:bottom w:val="none" w:sz="0" w:space="0" w:color="auto"/>
        <w:right w:val="none" w:sz="0" w:space="0" w:color="auto"/>
      </w:divBdr>
      <w:divsChild>
        <w:div w:id="1961523757">
          <w:marLeft w:val="0"/>
          <w:marRight w:val="0"/>
          <w:marTop w:val="0"/>
          <w:marBottom w:val="0"/>
          <w:divBdr>
            <w:top w:val="none" w:sz="0" w:space="0" w:color="auto"/>
            <w:left w:val="none" w:sz="0" w:space="0" w:color="auto"/>
            <w:bottom w:val="none" w:sz="0" w:space="0" w:color="auto"/>
            <w:right w:val="none" w:sz="0" w:space="0" w:color="auto"/>
          </w:divBdr>
          <w:divsChild>
            <w:div w:id="1326661876">
              <w:marLeft w:val="0"/>
              <w:marRight w:val="0"/>
              <w:marTop w:val="0"/>
              <w:marBottom w:val="0"/>
              <w:divBdr>
                <w:top w:val="none" w:sz="0" w:space="0" w:color="auto"/>
                <w:left w:val="none" w:sz="0" w:space="0" w:color="auto"/>
                <w:bottom w:val="none" w:sz="0" w:space="0" w:color="auto"/>
                <w:right w:val="none" w:sz="0" w:space="0" w:color="auto"/>
              </w:divBdr>
              <w:divsChild>
                <w:div w:id="1840189780">
                  <w:marLeft w:val="0"/>
                  <w:marRight w:val="0"/>
                  <w:marTop w:val="0"/>
                  <w:marBottom w:val="0"/>
                  <w:divBdr>
                    <w:top w:val="none" w:sz="0" w:space="0" w:color="auto"/>
                    <w:left w:val="none" w:sz="0" w:space="0" w:color="auto"/>
                    <w:bottom w:val="none" w:sz="0" w:space="0" w:color="auto"/>
                    <w:right w:val="none" w:sz="0" w:space="0" w:color="auto"/>
                  </w:divBdr>
                  <w:divsChild>
                    <w:div w:id="1093359943">
                      <w:marLeft w:val="0"/>
                      <w:marRight w:val="0"/>
                      <w:marTop w:val="0"/>
                      <w:marBottom w:val="0"/>
                      <w:divBdr>
                        <w:top w:val="none" w:sz="0" w:space="0" w:color="auto"/>
                        <w:left w:val="none" w:sz="0" w:space="0" w:color="auto"/>
                        <w:bottom w:val="none" w:sz="0" w:space="0" w:color="auto"/>
                        <w:right w:val="none" w:sz="0" w:space="0" w:color="auto"/>
                      </w:divBdr>
                    </w:div>
                    <w:div w:id="144586420">
                      <w:marLeft w:val="0"/>
                      <w:marRight w:val="0"/>
                      <w:marTop w:val="0"/>
                      <w:marBottom w:val="0"/>
                      <w:divBdr>
                        <w:top w:val="none" w:sz="0" w:space="0" w:color="auto"/>
                        <w:left w:val="none" w:sz="0" w:space="0" w:color="auto"/>
                        <w:bottom w:val="none" w:sz="0" w:space="0" w:color="auto"/>
                        <w:right w:val="none" w:sz="0" w:space="0" w:color="auto"/>
                      </w:divBdr>
                    </w:div>
                    <w:div w:id="985865308">
                      <w:marLeft w:val="0"/>
                      <w:marRight w:val="0"/>
                      <w:marTop w:val="0"/>
                      <w:marBottom w:val="0"/>
                      <w:divBdr>
                        <w:top w:val="none" w:sz="0" w:space="0" w:color="auto"/>
                        <w:left w:val="none" w:sz="0" w:space="0" w:color="auto"/>
                        <w:bottom w:val="none" w:sz="0" w:space="0" w:color="auto"/>
                        <w:right w:val="none" w:sz="0" w:space="0" w:color="auto"/>
                      </w:divBdr>
                    </w:div>
                    <w:div w:id="223105932">
                      <w:marLeft w:val="0"/>
                      <w:marRight w:val="0"/>
                      <w:marTop w:val="0"/>
                      <w:marBottom w:val="0"/>
                      <w:divBdr>
                        <w:top w:val="none" w:sz="0" w:space="0" w:color="auto"/>
                        <w:left w:val="none" w:sz="0" w:space="0" w:color="auto"/>
                        <w:bottom w:val="none" w:sz="0" w:space="0" w:color="auto"/>
                        <w:right w:val="none" w:sz="0" w:space="0" w:color="auto"/>
                      </w:divBdr>
                    </w:div>
                    <w:div w:id="1322657358">
                      <w:marLeft w:val="0"/>
                      <w:marRight w:val="0"/>
                      <w:marTop w:val="0"/>
                      <w:marBottom w:val="0"/>
                      <w:divBdr>
                        <w:top w:val="none" w:sz="0" w:space="0" w:color="auto"/>
                        <w:left w:val="none" w:sz="0" w:space="0" w:color="auto"/>
                        <w:bottom w:val="none" w:sz="0" w:space="0" w:color="auto"/>
                        <w:right w:val="none" w:sz="0" w:space="0" w:color="auto"/>
                      </w:divBdr>
                    </w:div>
                    <w:div w:id="456602086">
                      <w:marLeft w:val="0"/>
                      <w:marRight w:val="0"/>
                      <w:marTop w:val="0"/>
                      <w:marBottom w:val="0"/>
                      <w:divBdr>
                        <w:top w:val="none" w:sz="0" w:space="0" w:color="auto"/>
                        <w:left w:val="none" w:sz="0" w:space="0" w:color="auto"/>
                        <w:bottom w:val="none" w:sz="0" w:space="0" w:color="auto"/>
                        <w:right w:val="none" w:sz="0" w:space="0" w:color="auto"/>
                      </w:divBdr>
                    </w:div>
                    <w:div w:id="1461151487">
                      <w:marLeft w:val="0"/>
                      <w:marRight w:val="0"/>
                      <w:marTop w:val="0"/>
                      <w:marBottom w:val="0"/>
                      <w:divBdr>
                        <w:top w:val="none" w:sz="0" w:space="0" w:color="auto"/>
                        <w:left w:val="none" w:sz="0" w:space="0" w:color="auto"/>
                        <w:bottom w:val="none" w:sz="0" w:space="0" w:color="auto"/>
                        <w:right w:val="none" w:sz="0" w:space="0" w:color="auto"/>
                      </w:divBdr>
                    </w:div>
                    <w:div w:id="1986081036">
                      <w:marLeft w:val="0"/>
                      <w:marRight w:val="0"/>
                      <w:marTop w:val="0"/>
                      <w:marBottom w:val="0"/>
                      <w:divBdr>
                        <w:top w:val="none" w:sz="0" w:space="0" w:color="auto"/>
                        <w:left w:val="none" w:sz="0" w:space="0" w:color="auto"/>
                        <w:bottom w:val="none" w:sz="0" w:space="0" w:color="auto"/>
                        <w:right w:val="none" w:sz="0" w:space="0" w:color="auto"/>
                      </w:divBdr>
                    </w:div>
                    <w:div w:id="746994698">
                      <w:marLeft w:val="0"/>
                      <w:marRight w:val="0"/>
                      <w:marTop w:val="0"/>
                      <w:marBottom w:val="0"/>
                      <w:divBdr>
                        <w:top w:val="none" w:sz="0" w:space="0" w:color="auto"/>
                        <w:left w:val="none" w:sz="0" w:space="0" w:color="auto"/>
                        <w:bottom w:val="none" w:sz="0" w:space="0" w:color="auto"/>
                        <w:right w:val="none" w:sz="0" w:space="0" w:color="auto"/>
                      </w:divBdr>
                      <w:divsChild>
                        <w:div w:id="929049446">
                          <w:marLeft w:val="0"/>
                          <w:marRight w:val="0"/>
                          <w:marTop w:val="0"/>
                          <w:marBottom w:val="0"/>
                          <w:divBdr>
                            <w:top w:val="none" w:sz="0" w:space="0" w:color="auto"/>
                            <w:left w:val="none" w:sz="0" w:space="0" w:color="auto"/>
                            <w:bottom w:val="none" w:sz="0" w:space="0" w:color="auto"/>
                            <w:right w:val="none" w:sz="0" w:space="0" w:color="auto"/>
                          </w:divBdr>
                        </w:div>
                        <w:div w:id="2078282779">
                          <w:marLeft w:val="0"/>
                          <w:marRight w:val="0"/>
                          <w:marTop w:val="0"/>
                          <w:marBottom w:val="0"/>
                          <w:divBdr>
                            <w:top w:val="none" w:sz="0" w:space="0" w:color="auto"/>
                            <w:left w:val="none" w:sz="0" w:space="0" w:color="auto"/>
                            <w:bottom w:val="none" w:sz="0" w:space="0" w:color="auto"/>
                            <w:right w:val="none" w:sz="0" w:space="0" w:color="auto"/>
                          </w:divBdr>
                        </w:div>
                        <w:div w:id="1876499451">
                          <w:marLeft w:val="0"/>
                          <w:marRight w:val="0"/>
                          <w:marTop w:val="0"/>
                          <w:marBottom w:val="0"/>
                          <w:divBdr>
                            <w:top w:val="none" w:sz="0" w:space="0" w:color="auto"/>
                            <w:left w:val="none" w:sz="0" w:space="0" w:color="auto"/>
                            <w:bottom w:val="none" w:sz="0" w:space="0" w:color="auto"/>
                            <w:right w:val="none" w:sz="0" w:space="0" w:color="auto"/>
                          </w:divBdr>
                        </w:div>
                        <w:div w:id="2055038570">
                          <w:marLeft w:val="0"/>
                          <w:marRight w:val="0"/>
                          <w:marTop w:val="0"/>
                          <w:marBottom w:val="0"/>
                          <w:divBdr>
                            <w:top w:val="none" w:sz="0" w:space="0" w:color="auto"/>
                            <w:left w:val="none" w:sz="0" w:space="0" w:color="auto"/>
                            <w:bottom w:val="none" w:sz="0" w:space="0" w:color="auto"/>
                            <w:right w:val="none" w:sz="0" w:space="0" w:color="auto"/>
                          </w:divBdr>
                        </w:div>
                        <w:div w:id="353657500">
                          <w:marLeft w:val="0"/>
                          <w:marRight w:val="0"/>
                          <w:marTop w:val="0"/>
                          <w:marBottom w:val="0"/>
                          <w:divBdr>
                            <w:top w:val="none" w:sz="0" w:space="0" w:color="auto"/>
                            <w:left w:val="none" w:sz="0" w:space="0" w:color="auto"/>
                            <w:bottom w:val="none" w:sz="0" w:space="0" w:color="auto"/>
                            <w:right w:val="none" w:sz="0" w:space="0" w:color="auto"/>
                          </w:divBdr>
                        </w:div>
                      </w:divsChild>
                    </w:div>
                    <w:div w:id="1719159229">
                      <w:marLeft w:val="0"/>
                      <w:marRight w:val="0"/>
                      <w:marTop w:val="0"/>
                      <w:marBottom w:val="0"/>
                      <w:divBdr>
                        <w:top w:val="none" w:sz="0" w:space="0" w:color="auto"/>
                        <w:left w:val="none" w:sz="0" w:space="0" w:color="auto"/>
                        <w:bottom w:val="none" w:sz="0" w:space="0" w:color="auto"/>
                        <w:right w:val="none" w:sz="0" w:space="0" w:color="auto"/>
                      </w:divBdr>
                    </w:div>
                    <w:div w:id="223609422">
                      <w:marLeft w:val="0"/>
                      <w:marRight w:val="0"/>
                      <w:marTop w:val="0"/>
                      <w:marBottom w:val="0"/>
                      <w:divBdr>
                        <w:top w:val="none" w:sz="0" w:space="0" w:color="auto"/>
                        <w:left w:val="none" w:sz="0" w:space="0" w:color="auto"/>
                        <w:bottom w:val="none" w:sz="0" w:space="0" w:color="auto"/>
                        <w:right w:val="none" w:sz="0" w:space="0" w:color="auto"/>
                      </w:divBdr>
                      <w:divsChild>
                        <w:div w:id="17581567">
                          <w:marLeft w:val="0"/>
                          <w:marRight w:val="0"/>
                          <w:marTop w:val="0"/>
                          <w:marBottom w:val="0"/>
                          <w:divBdr>
                            <w:top w:val="none" w:sz="0" w:space="0" w:color="auto"/>
                            <w:left w:val="none" w:sz="0" w:space="0" w:color="auto"/>
                            <w:bottom w:val="none" w:sz="0" w:space="0" w:color="auto"/>
                            <w:right w:val="none" w:sz="0" w:space="0" w:color="auto"/>
                          </w:divBdr>
                        </w:div>
                        <w:div w:id="1905793037">
                          <w:marLeft w:val="0"/>
                          <w:marRight w:val="0"/>
                          <w:marTop w:val="0"/>
                          <w:marBottom w:val="0"/>
                          <w:divBdr>
                            <w:top w:val="none" w:sz="0" w:space="0" w:color="auto"/>
                            <w:left w:val="none" w:sz="0" w:space="0" w:color="auto"/>
                            <w:bottom w:val="none" w:sz="0" w:space="0" w:color="auto"/>
                            <w:right w:val="none" w:sz="0" w:space="0" w:color="auto"/>
                          </w:divBdr>
                        </w:div>
                        <w:div w:id="800418105">
                          <w:marLeft w:val="0"/>
                          <w:marRight w:val="0"/>
                          <w:marTop w:val="0"/>
                          <w:marBottom w:val="0"/>
                          <w:divBdr>
                            <w:top w:val="none" w:sz="0" w:space="0" w:color="auto"/>
                            <w:left w:val="none" w:sz="0" w:space="0" w:color="auto"/>
                            <w:bottom w:val="none" w:sz="0" w:space="0" w:color="auto"/>
                            <w:right w:val="none" w:sz="0" w:space="0" w:color="auto"/>
                          </w:divBdr>
                        </w:div>
                        <w:div w:id="15932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www.agedcarequality.gov.a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agedcarequality.gov.au/sites/default/files/media/Gudiance%20and%20Resources%20for%20Providers%20to%20support%20the%20Aged%20Care%20Quality%20Standards.pdf" TargetMode="External"/><Relationship Id="rId25" Type="http://schemas.openxmlformats.org/officeDocument/2006/relationships/hyperlink" Target="https://www.agedcarequality.gov.au/" TargetMode="External"/><Relationship Id="rId2" Type="http://schemas.openxmlformats.org/officeDocument/2006/relationships/numbering" Target="numbering.xml"/><Relationship Id="rId16" Type="http://schemas.openxmlformats.org/officeDocument/2006/relationships/hyperlink" Target="https://www.agedcarequality.gov.au/sites/default/files/media/Gudiance%20and%20Resources%20for%20Providers%20to%20support%20the%20Aged%20Care%20Quality%20Standards.pdf" TargetMode="External"/><Relationship Id="rId20" Type="http://schemas.openxmlformats.org/officeDocument/2006/relationships/hyperlink" Target="https://www.agedcarequality.gov.au/providers/stand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aacqa.gov.au/" TargetMode="External"/><Relationship Id="rId5" Type="http://schemas.openxmlformats.org/officeDocument/2006/relationships/webSettings" Target="webSettings.xml"/><Relationship Id="rId15" Type="http://schemas.openxmlformats.org/officeDocument/2006/relationships/hyperlink" Target="https://agedcare.health.gov.au/sites/g/files/net1426/f/documents/10_2014/ati-flex-combined.pdf" TargetMode="External"/><Relationship Id="rId23" Type="http://schemas.openxmlformats.org/officeDocument/2006/relationships/hyperlink" Target="https://www.agedcarequality.gov.au"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agedcarequality.gov.au" TargetMode="External"/><Relationship Id="rId27" Type="http://schemas.openxmlformats.org/officeDocument/2006/relationships/hyperlink" Target="https://www.agedcarequalit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DD12-5EAA-446F-838A-3312F3CF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7724</Words>
  <Characters>44033</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Quality review for the National Aboriginal and Torres Strait Islander Flexible Aged Care Program</vt:lpstr>
    </vt:vector>
  </TitlesOfParts>
  <Company>Australian Aged Care Quality Agency</Company>
  <LinksUpToDate>false</LinksUpToDate>
  <CharactersWithSpaces>51654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review for the National Aboriginal and Torres Strait Islander Flexible Aged Care Program</dc:title>
  <dc:creator>SystemikS05</dc:creator>
  <cp:lastModifiedBy>Jeanne Fretton</cp:lastModifiedBy>
  <cp:revision>2</cp:revision>
  <cp:lastPrinted>2019-06-16T21:52:00Z</cp:lastPrinted>
  <dcterms:created xsi:type="dcterms:W3CDTF">2019-07-03T22:12:00Z</dcterms:created>
  <dcterms:modified xsi:type="dcterms:W3CDTF">2019-07-03T22:12:00Z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2016-07-19T00:00:00Z</vt:filetime>
  </property>
  <property fmtid="{D5CDD505-2E9C-101B-9397-08002B2CF9AE}" pid="3" name="Creator">
    <vt:lpwstr>Acrobat PDFMaker 15 for Word</vt:lpwstr>
  </property>
  <property fmtid="{D5CDD505-2E9C-101B-9397-08002B2CF9AE}" pid="4" name="LastSaved">
    <vt:filetime>2018-12-06T00:00:00Z</vt:filetime>
  </property>
</Properties>
</file>