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73BA" w14:textId="0BF4B565" w:rsidR="00430B67" w:rsidRDefault="00430B6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61BA384" wp14:editId="3B963179">
                <wp:simplePos x="0" y="0"/>
                <wp:positionH relativeFrom="column">
                  <wp:posOffset>-895350</wp:posOffset>
                </wp:positionH>
                <wp:positionV relativeFrom="paragraph">
                  <wp:posOffset>722630</wp:posOffset>
                </wp:positionV>
                <wp:extent cx="5686425" cy="1727200"/>
                <wp:effectExtent l="0" t="0" r="0" b="0"/>
                <wp:wrapSquare wrapText="bothSides"/>
                <wp:docPr id="1036106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B0C7" w14:textId="77777777" w:rsidR="00430B67" w:rsidRDefault="00430B6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2CAFC4" w14:textId="77777777" w:rsidR="00430B67" w:rsidRPr="001E694D" w:rsidRDefault="00430B6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25FB425" w14:textId="77777777" w:rsidR="00430B67" w:rsidRPr="001E694D" w:rsidRDefault="00430B67" w:rsidP="009504D0">
                            <w:pPr>
                              <w:pStyle w:val="ContactNumber"/>
                              <w:spacing w:after="600"/>
                              <w:rPr>
                                <w:rFonts w:ascii="Open Sans" w:hAnsi="Open Sans" w:cs="Open Sans"/>
                              </w:rPr>
                            </w:pPr>
                            <w:r w:rsidRPr="001E694D">
                              <w:rPr>
                                <w:rFonts w:ascii="Open Sans" w:hAnsi="Open Sans" w:cs="Open Sans"/>
                              </w:rPr>
                              <w:t>Agedcarequality.gov.au</w:t>
                            </w:r>
                          </w:p>
                          <w:p w14:paraId="7C8E9CEB" w14:textId="77777777" w:rsidR="00430B67" w:rsidRDefault="00430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BA38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40AB0C7" w14:textId="77777777" w:rsidR="00430B67" w:rsidRDefault="00430B6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2CAFC4" w14:textId="77777777" w:rsidR="00430B67" w:rsidRPr="001E694D" w:rsidRDefault="00430B6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25FB425" w14:textId="77777777" w:rsidR="00430B67" w:rsidRPr="001E694D" w:rsidRDefault="00430B67" w:rsidP="009504D0">
                      <w:pPr>
                        <w:pStyle w:val="ContactNumber"/>
                        <w:spacing w:after="600"/>
                        <w:rPr>
                          <w:rFonts w:ascii="Open Sans" w:hAnsi="Open Sans" w:cs="Open Sans"/>
                        </w:rPr>
                      </w:pPr>
                      <w:r w:rsidRPr="001E694D">
                        <w:rPr>
                          <w:rFonts w:ascii="Open Sans" w:hAnsi="Open Sans" w:cs="Open Sans"/>
                        </w:rPr>
                        <w:t>Agedcarequality.gov.au</w:t>
                      </w:r>
                    </w:p>
                    <w:p w14:paraId="7C8E9CEB" w14:textId="77777777" w:rsidR="00430B67" w:rsidRDefault="00430B67"/>
                  </w:txbxContent>
                </v:textbox>
                <w10:wrap type="square"/>
              </v:shape>
            </w:pict>
          </mc:Fallback>
        </mc:AlternateContent>
      </w:r>
      <w:r>
        <w:rPr>
          <w:noProof/>
        </w:rPr>
        <w:drawing>
          <wp:anchor distT="360045" distB="180340" distL="114300" distR="114300" simplePos="0" relativeHeight="251659264" behindDoc="1" locked="0" layoutInCell="1" allowOverlap="1" wp14:anchorId="7D5CEDEB" wp14:editId="712050F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EFE9490" w14:textId="77777777" w:rsidR="00430B67" w:rsidRPr="001E694D" w:rsidRDefault="00430B67" w:rsidP="001E694D">
      <w:pPr>
        <w:tabs>
          <w:tab w:val="left" w:pos="4569"/>
        </w:tabs>
        <w:rPr>
          <w:rFonts w:ascii="Open Sans" w:hAnsi="Open Sans" w:cs="Open Sans"/>
          <w:color w:val="FFFFFF" w:themeColor="background1"/>
          <w:sz w:val="66"/>
          <w:szCs w:val="66"/>
        </w:rPr>
      </w:pPr>
    </w:p>
    <w:p w14:paraId="67964B07" w14:textId="77777777" w:rsidR="00430B67" w:rsidRDefault="00430B67" w:rsidP="00372ED2">
      <w:pPr>
        <w:spacing w:after="0"/>
        <w:rPr>
          <w:rFonts w:ascii="Open Sans" w:hAnsi="Open Sans" w:cs="Open Sans"/>
          <w:b/>
          <w:bCs/>
          <w:color w:val="FFFFFF" w:themeColor="background1"/>
          <w:sz w:val="66"/>
          <w:szCs w:val="66"/>
        </w:rPr>
      </w:pPr>
    </w:p>
    <w:p w14:paraId="0BC928E8" w14:textId="77777777" w:rsidR="00430B67" w:rsidRDefault="00430B67" w:rsidP="00372ED2">
      <w:pPr>
        <w:spacing w:after="0"/>
        <w:rPr>
          <w:rFonts w:ascii="Open Sans" w:hAnsi="Open Sans" w:cs="Open Sans"/>
          <w:b/>
          <w:bCs/>
          <w:color w:val="FFFFFF" w:themeColor="background1"/>
          <w:sz w:val="66"/>
          <w:szCs w:val="66"/>
        </w:rPr>
      </w:pPr>
    </w:p>
    <w:p w14:paraId="3F330C32" w14:textId="77777777" w:rsidR="00430B67" w:rsidRPr="00412FC5" w:rsidRDefault="00430B6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77171" w14:paraId="725DCC0C" w14:textId="77777777" w:rsidTr="00077171">
        <w:tc>
          <w:tcPr>
            <w:cnfStyle w:val="001000000000" w:firstRow="0" w:lastRow="0" w:firstColumn="1" w:lastColumn="0" w:oddVBand="0" w:evenVBand="0" w:oddHBand="0" w:evenHBand="0" w:firstRowFirstColumn="0" w:firstRowLastColumn="0" w:lastRowFirstColumn="0" w:lastRowLastColumn="0"/>
            <w:tcW w:w="3227" w:type="dxa"/>
          </w:tcPr>
          <w:p w14:paraId="2467B1AF" w14:textId="77777777" w:rsidR="00430B67" w:rsidRPr="001E694D" w:rsidRDefault="00430B6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918400C" w14:textId="77777777" w:rsidR="00430B67" w:rsidRPr="001E694D" w:rsidRDefault="00430B6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Burrowa House</w:t>
            </w:r>
          </w:p>
        </w:tc>
      </w:tr>
      <w:tr w:rsidR="00077171" w14:paraId="0EDD1BB4" w14:textId="77777777" w:rsidTr="00077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69D156" w14:textId="77777777" w:rsidR="00430B67" w:rsidRPr="001E694D" w:rsidRDefault="00430B6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909626" w14:textId="77777777" w:rsidR="00430B67" w:rsidRPr="001E694D" w:rsidRDefault="00430B6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0260</w:t>
            </w:r>
          </w:p>
        </w:tc>
      </w:tr>
      <w:tr w:rsidR="00077171" w14:paraId="19DDD4B1" w14:textId="77777777" w:rsidTr="0007717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7C9172" w14:textId="77777777" w:rsidR="00430B67" w:rsidRPr="001E694D" w:rsidRDefault="00430B6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CE4A012" w14:textId="77777777" w:rsidR="00430B67" w:rsidRPr="001E694D" w:rsidRDefault="00430B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79 Ford</w:t>
            </w:r>
            <w:r w:rsidRPr="001E694D">
              <w:rPr>
                <w:rFonts w:ascii="Open Sans" w:eastAsia="Times New Roman" w:hAnsi="Open Sans" w:cs="Open Sans"/>
                <w:lang w:eastAsia="en-AU"/>
              </w:rPr>
              <w:t xml:space="preserve"> Street, BOOROWA, New South Wales, 2586</w:t>
            </w:r>
          </w:p>
        </w:tc>
      </w:tr>
      <w:tr w:rsidR="00077171" w14:paraId="02C7587A" w14:textId="77777777" w:rsidTr="00077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355168" w14:textId="77777777" w:rsidR="00430B67" w:rsidRPr="001E694D" w:rsidRDefault="00430B6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E80EB16" w14:textId="77777777" w:rsidR="00430B67" w:rsidRPr="001E694D" w:rsidRDefault="00430B6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77171" w14:paraId="1AEEDABA" w14:textId="77777777" w:rsidTr="0007717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99FD9D" w14:textId="77777777" w:rsidR="00430B67" w:rsidRPr="001E694D" w:rsidRDefault="00430B6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2A339D8" w14:textId="77777777" w:rsidR="00430B67" w:rsidRPr="001E694D" w:rsidRDefault="00430B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February 2025</w:t>
            </w:r>
          </w:p>
        </w:tc>
      </w:tr>
      <w:tr w:rsidR="00077171" w14:paraId="206CE3DC" w14:textId="77777777" w:rsidTr="00077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49E171" w14:textId="77777777" w:rsidR="00430B67" w:rsidRPr="001E694D" w:rsidRDefault="00430B6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64298789"/>
            <w:placeholder>
              <w:docPart w:val="DefaultPlaceholder_-1854013437"/>
            </w:placeholder>
            <w:date w:fullDate="2025-03-28T00:00:00Z">
              <w:dateFormat w:val="d MMMM yyyy"/>
              <w:lid w:val="en-AU"/>
              <w:storeMappedDataAs w:val="dateTime"/>
              <w:calendar w:val="gregorian"/>
            </w:date>
          </w:sdtPr>
          <w:sdtEndPr/>
          <w:sdtContent>
            <w:tc>
              <w:tcPr>
                <w:tcW w:w="7114" w:type="dxa"/>
                <w:shd w:val="clear" w:color="auto" w:fill="FFFFFF" w:themeFill="background1"/>
              </w:tcPr>
              <w:p w14:paraId="255A9E05" w14:textId="11FEA434" w:rsidR="00430B67" w:rsidRPr="001E694D" w:rsidRDefault="00A82F7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March 2025</w:t>
                </w:r>
              </w:p>
            </w:tc>
          </w:sdtContent>
        </w:sdt>
      </w:tr>
      <w:tr w:rsidR="00077171" w14:paraId="62158108" w14:textId="77777777" w:rsidTr="0007717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C6E31B0" w14:textId="77777777" w:rsidR="00430B67" w:rsidRPr="001E694D" w:rsidRDefault="00430B6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A74DA57" w14:textId="77777777" w:rsidR="00430B67" w:rsidRPr="001E694D" w:rsidRDefault="00430B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670 Boorowa Hostel Incorporated </w:t>
            </w:r>
          </w:p>
          <w:p w14:paraId="6FE93EA7" w14:textId="77777777" w:rsidR="00430B67" w:rsidRPr="001E694D" w:rsidRDefault="00430B6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276 Burrowa House</w:t>
            </w:r>
          </w:p>
        </w:tc>
      </w:tr>
    </w:tbl>
    <w:bookmarkEnd w:id="0"/>
    <w:p w14:paraId="6E03ED31" w14:textId="77777777" w:rsidR="00430B67" w:rsidRPr="001E694D" w:rsidRDefault="00430B6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7AF501D" w14:textId="77777777" w:rsidR="00430B67" w:rsidRPr="003E162B" w:rsidRDefault="00430B67" w:rsidP="009D7D58">
      <w:pPr>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A11DD0" w14:textId="77777777" w:rsidR="00430B67" w:rsidRPr="001E694D" w:rsidRDefault="00430B67" w:rsidP="009D7D58">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Burrowa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F016DA9" w14:textId="77777777" w:rsidR="00430B67" w:rsidRPr="001E694D" w:rsidRDefault="00430B67" w:rsidP="009D7D58">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4D8AF9B" w14:textId="77777777" w:rsidR="00430B67" w:rsidRPr="001E694D" w:rsidRDefault="00430B67" w:rsidP="009D7D58">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7D5A486" w14:textId="77777777" w:rsidR="00430B67" w:rsidRPr="003E162B" w:rsidRDefault="00430B67" w:rsidP="009D7D58">
      <w:pPr>
        <w:pStyle w:val="Heading1"/>
        <w:spacing w:before="0" w:after="120" w:line="240" w:lineRule="auto"/>
        <w:rPr>
          <w:rFonts w:ascii="Open Sans" w:hAnsi="Open Sans" w:cs="Open Sans"/>
          <w:color w:val="781E77"/>
        </w:rPr>
      </w:pPr>
      <w:r w:rsidRPr="003E162B">
        <w:rPr>
          <w:rFonts w:ascii="Open Sans" w:hAnsi="Open Sans" w:cs="Open Sans"/>
          <w:color w:val="781E77"/>
        </w:rPr>
        <w:t>Material relied on</w:t>
      </w:r>
    </w:p>
    <w:p w14:paraId="5A159300" w14:textId="77777777" w:rsidR="00430B67" w:rsidRPr="001E694D" w:rsidRDefault="00430B67" w:rsidP="009D7D58">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8B55D9D" w14:textId="6B688206" w:rsidR="00430B67" w:rsidRPr="00116D5D" w:rsidRDefault="00430B67"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116D5D">
        <w:rPr>
          <w:rFonts w:ascii="Open Sans" w:hAnsi="Open Sans" w:cs="Open Sans"/>
          <w:color w:val="auto"/>
        </w:rPr>
        <w:t>a site assessment, observations at the service, review of documents and interviews with staff, older people/representatives and others</w:t>
      </w:r>
    </w:p>
    <w:p w14:paraId="30D5181E" w14:textId="17598BA4" w:rsidR="00430B67" w:rsidRPr="001E694D" w:rsidRDefault="00430B67"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116D5D">
        <w:rPr>
          <w:rFonts w:ascii="Open Sans" w:hAnsi="Open Sans" w:cs="Open Sans"/>
        </w:rPr>
        <w:t>7</w:t>
      </w:r>
      <w:r w:rsidR="00116D5D" w:rsidRPr="00116D5D">
        <w:rPr>
          <w:rFonts w:ascii="Open Sans" w:hAnsi="Open Sans" w:cs="Open Sans"/>
          <w:vertAlign w:val="superscript"/>
        </w:rPr>
        <w:t>th</w:t>
      </w:r>
      <w:r w:rsidR="00116D5D">
        <w:rPr>
          <w:rFonts w:ascii="Open Sans" w:hAnsi="Open Sans" w:cs="Open Sans"/>
        </w:rPr>
        <w:t xml:space="preserve"> March 2024.</w:t>
      </w:r>
    </w:p>
    <w:p w14:paraId="625D8EFA" w14:textId="77777777" w:rsidR="009D7D58" w:rsidRDefault="009D7D58">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4B4D3C1F" w14:textId="54372399" w:rsidR="00430B67" w:rsidRPr="003E162B" w:rsidRDefault="00430B6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077171" w14:paraId="30E758B5" w14:textId="77777777" w:rsidTr="00EC42D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3FAB2C6" w14:textId="77777777" w:rsidR="00430B67" w:rsidRPr="001E694D" w:rsidRDefault="00430B67"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133" w:type="pct"/>
            <w:shd w:val="clear" w:color="auto" w:fill="auto"/>
          </w:tcPr>
          <w:p w14:paraId="23A94C78" w14:textId="76207AA2" w:rsidR="00430B67" w:rsidRPr="00A82F7F" w:rsidRDefault="0058284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42477608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82F7F" w:rsidRPr="00A82F7F">
                  <w:rPr>
                    <w:rFonts w:ascii="Open Sans" w:hAnsi="Open Sans" w:cs="Open Sans"/>
                    <w:bCs/>
                  </w:rPr>
                  <w:t>Not Compliant</w:t>
                </w:r>
              </w:sdtContent>
            </w:sdt>
          </w:p>
        </w:tc>
      </w:tr>
      <w:tr w:rsidR="00077171" w14:paraId="7A93FE68" w14:textId="77777777" w:rsidTr="00EC42D5">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E0C444F" w14:textId="77777777" w:rsidR="00430B67" w:rsidRPr="001E694D" w:rsidRDefault="00430B6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57A546A5" w14:textId="3F0347DA" w:rsidR="00430B67" w:rsidRPr="00A82F7F" w:rsidRDefault="005828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539518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82F7F" w:rsidRPr="00A82F7F">
                  <w:rPr>
                    <w:rFonts w:ascii="Open Sans" w:hAnsi="Open Sans" w:cs="Open Sans"/>
                    <w:b/>
                    <w:bCs/>
                  </w:rPr>
                  <w:t>Not Compliant</w:t>
                </w:r>
              </w:sdtContent>
            </w:sdt>
          </w:p>
        </w:tc>
      </w:tr>
    </w:tbl>
    <w:p w14:paraId="1A93CD26" w14:textId="77777777" w:rsidR="00430B67" w:rsidRPr="001E694D" w:rsidRDefault="00430B67" w:rsidP="009D7D58">
      <w:pPr>
        <w:rPr>
          <w:rFonts w:ascii="Open Sans" w:hAnsi="Open Sans" w:cs="Open Sans"/>
        </w:rPr>
      </w:pPr>
      <w:r w:rsidRPr="001E694D">
        <w:rPr>
          <w:rFonts w:ascii="Open Sans" w:hAnsi="Open Sans" w:cs="Open Sans"/>
        </w:rPr>
        <w:t>A detailed assessment is provided later in this report for each assessed Standard.</w:t>
      </w:r>
    </w:p>
    <w:p w14:paraId="3331FDE7" w14:textId="77777777" w:rsidR="00430B67" w:rsidRPr="003E162B" w:rsidRDefault="00430B6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9CC533" w14:textId="77777777" w:rsidR="00430B67" w:rsidRDefault="00430B67"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407AA8E" w14:textId="77777777" w:rsidR="00ED2BB9" w:rsidRPr="00D23A5B" w:rsidRDefault="00BD0779" w:rsidP="00ED2BB9">
      <w:pPr>
        <w:rPr>
          <w:rFonts w:ascii="Open Sans" w:hAnsi="Open Sans" w:cs="Open Sans"/>
        </w:rPr>
      </w:pPr>
      <w:r>
        <w:rPr>
          <w:rFonts w:ascii="Open Sans" w:hAnsi="Open Sans" w:cs="Open Sans"/>
        </w:rPr>
        <w:t>Requirement 3(3)(b)</w:t>
      </w:r>
      <w:r w:rsidR="007550CB">
        <w:rPr>
          <w:rFonts w:ascii="Open Sans" w:hAnsi="Open Sans" w:cs="Open Sans"/>
        </w:rPr>
        <w:t>-</w:t>
      </w:r>
      <w:r w:rsidR="00ED2BB9">
        <w:rPr>
          <w:rFonts w:ascii="Open Sans" w:hAnsi="Open Sans" w:cs="Open Sans"/>
        </w:rPr>
        <w:t xml:space="preserve"> </w:t>
      </w:r>
      <w:r w:rsidR="00ED2BB9" w:rsidRPr="00D23A5B">
        <w:rPr>
          <w:rFonts w:ascii="Open Sans" w:hAnsi="Open Sans" w:cs="Open Sans"/>
        </w:rPr>
        <w:t xml:space="preserve">the approved provider ensures the effective management of risks underpinned by clinical governance systems for safety and quality. Personal and clinical care delivery is reviewed for risk to consumers and appropriate and timely responses to the changing needs of consumers are managed accordingly. </w:t>
      </w:r>
    </w:p>
    <w:p w14:paraId="24F10F29" w14:textId="28BE4AAB" w:rsidR="00BD0779" w:rsidRPr="00886E76" w:rsidRDefault="00ED2BB9" w:rsidP="0036130C">
      <w:pPr>
        <w:pStyle w:val="NormalArial"/>
        <w:rPr>
          <w:rFonts w:ascii="Open Sans" w:hAnsi="Open Sans" w:cs="Open Sans"/>
        </w:rPr>
      </w:pPr>
      <w:r>
        <w:rPr>
          <w:rFonts w:ascii="Open Sans" w:hAnsi="Open Sans" w:cs="Open Sans"/>
        </w:rPr>
        <w:t>Requirem</w:t>
      </w:r>
      <w:r w:rsidR="001F3AAE">
        <w:rPr>
          <w:rFonts w:ascii="Open Sans" w:hAnsi="Open Sans" w:cs="Open Sans"/>
        </w:rPr>
        <w:t xml:space="preserve">ent 8(3)(e) </w:t>
      </w:r>
      <w:r w:rsidR="001F3AAE" w:rsidRPr="00886E76">
        <w:rPr>
          <w:rFonts w:ascii="Open Sans" w:hAnsi="Open Sans" w:cs="Open Sans"/>
        </w:rPr>
        <w:t>-</w:t>
      </w:r>
      <w:r w:rsidR="00886E76" w:rsidRPr="00886E76">
        <w:rPr>
          <w:rFonts w:ascii="Open Sans" w:hAnsi="Open Sans" w:cs="Open Sans"/>
          <w:color w:val="auto"/>
        </w:rPr>
        <w:t xml:space="preserve"> the approved provider ensures their clinical governance framework is effective in minimising the use of restraint, restraint authorisation and consent the use of restraint is undertaken in compliance with legislation, staff understand and demonstrate that restraint is a last resort, any application of restraint is documented, and the safety and well-being of all consumers who have an authorised restraint is monitored.</w:t>
      </w:r>
    </w:p>
    <w:p w14:paraId="5876AEDC" w14:textId="5FEE159D" w:rsidR="00430B67" w:rsidRPr="001E694D" w:rsidRDefault="00430B67" w:rsidP="0036130C">
      <w:pPr>
        <w:pStyle w:val="NormalArial"/>
        <w:rPr>
          <w:rFonts w:ascii="Open Sans" w:hAnsi="Open Sans" w:cs="Open Sans"/>
        </w:rPr>
      </w:pPr>
      <w:r w:rsidRPr="001E694D">
        <w:rPr>
          <w:rFonts w:ascii="Open Sans" w:hAnsi="Open Sans" w:cs="Open Sans"/>
        </w:rPr>
        <w:br w:type="page"/>
      </w:r>
    </w:p>
    <w:p w14:paraId="51B60A2F" w14:textId="77777777" w:rsidR="00430B67" w:rsidRPr="001E694D" w:rsidRDefault="00430B6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077171" w14:paraId="5A8A13D7" w14:textId="77777777" w:rsidTr="0043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FB19107" w14:textId="77777777" w:rsidR="00430B67" w:rsidRPr="001E694D" w:rsidRDefault="00430B6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6A159F38" w14:textId="77777777" w:rsidR="00430B67" w:rsidRPr="001E694D" w:rsidRDefault="00430B6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77171" w14:paraId="47A6FFF1" w14:textId="77777777" w:rsidTr="00430B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543488" w14:textId="77777777" w:rsidR="00430B67" w:rsidRPr="001E694D" w:rsidRDefault="00430B67"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1270132F" w14:textId="77777777" w:rsidR="00430B67" w:rsidRPr="001E694D" w:rsidRDefault="00430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09CBA61" w14:textId="76ED6135" w:rsidR="00430B67" w:rsidRPr="001E694D" w:rsidRDefault="005828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858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82F7F">
                  <w:rPr>
                    <w:rFonts w:ascii="Open Sans" w:hAnsi="Open Sans" w:cs="Open Sans"/>
                    <w:color w:val="auto"/>
                  </w:rPr>
                  <w:t>Not Compliant</w:t>
                </w:r>
              </w:sdtContent>
            </w:sdt>
          </w:p>
        </w:tc>
      </w:tr>
    </w:tbl>
    <w:p w14:paraId="1833B3C6" w14:textId="40C9B79C" w:rsidR="00286431" w:rsidRDefault="00430B67" w:rsidP="00D87E7C">
      <w:pPr>
        <w:pStyle w:val="Heading20"/>
        <w:rPr>
          <w:rFonts w:ascii="Open Sans" w:hAnsi="Open Sans" w:cs="Open Sans"/>
          <w:color w:val="781E77"/>
        </w:rPr>
      </w:pPr>
      <w:r w:rsidRPr="003E162B">
        <w:rPr>
          <w:rFonts w:ascii="Open Sans" w:hAnsi="Open Sans" w:cs="Open Sans"/>
          <w:color w:val="781E77"/>
        </w:rPr>
        <w:t>Findings</w:t>
      </w:r>
    </w:p>
    <w:p w14:paraId="2C21CB99" w14:textId="2F1730DC" w:rsidR="00286431" w:rsidRPr="00286431" w:rsidRDefault="00286431" w:rsidP="009D7D58">
      <w:pPr>
        <w:pStyle w:val="Heading20"/>
        <w:spacing w:before="0" w:line="240" w:lineRule="auto"/>
        <w:rPr>
          <w:rFonts w:ascii="Open Sans" w:hAnsi="Open Sans" w:cs="Open Sans"/>
          <w:b w:val="0"/>
          <w:bCs w:val="0"/>
          <w:color w:val="auto"/>
        </w:rPr>
      </w:pPr>
      <w:r w:rsidRPr="00286431">
        <w:rPr>
          <w:rFonts w:ascii="Open Sans" w:hAnsi="Open Sans" w:cs="Open Sans"/>
          <w:b w:val="0"/>
          <w:bCs w:val="0"/>
          <w:color w:val="auto"/>
        </w:rPr>
        <w:t xml:space="preserve">Requirement </w:t>
      </w:r>
      <w:r>
        <w:rPr>
          <w:rFonts w:ascii="Open Sans" w:hAnsi="Open Sans" w:cs="Open Sans"/>
          <w:b w:val="0"/>
          <w:bCs w:val="0"/>
          <w:color w:val="auto"/>
        </w:rPr>
        <w:t>3(3)(b)</w:t>
      </w:r>
    </w:p>
    <w:p w14:paraId="697B5C3F" w14:textId="124FD85F" w:rsidR="0085011E" w:rsidRDefault="001675DB" w:rsidP="009D7D58">
      <w:pPr>
        <w:pStyle w:val="NormalArial"/>
        <w:rPr>
          <w:rFonts w:ascii="Open Sans" w:hAnsi="Open Sans" w:cs="Open Sans"/>
        </w:rPr>
      </w:pPr>
      <w:r>
        <w:rPr>
          <w:rFonts w:ascii="Open Sans" w:hAnsi="Open Sans" w:cs="Open Sans"/>
        </w:rPr>
        <w:t xml:space="preserve">The approved provider was found </w:t>
      </w:r>
      <w:r w:rsidR="00B53EC0">
        <w:rPr>
          <w:rFonts w:ascii="Open Sans" w:hAnsi="Open Sans" w:cs="Open Sans"/>
        </w:rPr>
        <w:t>non-compliant</w:t>
      </w:r>
      <w:r>
        <w:rPr>
          <w:rFonts w:ascii="Open Sans" w:hAnsi="Open Sans" w:cs="Open Sans"/>
        </w:rPr>
        <w:t xml:space="preserve"> </w:t>
      </w:r>
      <w:r w:rsidR="00286431">
        <w:rPr>
          <w:rFonts w:ascii="Open Sans" w:hAnsi="Open Sans" w:cs="Open Sans"/>
        </w:rPr>
        <w:t xml:space="preserve">in this Requirement </w:t>
      </w:r>
      <w:r w:rsidR="00AB652C">
        <w:rPr>
          <w:rFonts w:ascii="Open Sans" w:hAnsi="Open Sans" w:cs="Open Sans"/>
        </w:rPr>
        <w:t xml:space="preserve">following a Site Audit 7 May 2024 to 9 May 2024. </w:t>
      </w:r>
      <w:r w:rsidR="00AA5ECB">
        <w:rPr>
          <w:rFonts w:ascii="Open Sans" w:hAnsi="Open Sans" w:cs="Open Sans"/>
        </w:rPr>
        <w:t>N</w:t>
      </w:r>
      <w:r w:rsidR="00051CFB">
        <w:rPr>
          <w:rFonts w:ascii="Open Sans" w:hAnsi="Open Sans" w:cs="Open Sans"/>
        </w:rPr>
        <w:t>eurological observations</w:t>
      </w:r>
      <w:r w:rsidR="0095142F">
        <w:rPr>
          <w:rFonts w:ascii="Open Sans" w:hAnsi="Open Sans" w:cs="Open Sans"/>
        </w:rPr>
        <w:t xml:space="preserve"> </w:t>
      </w:r>
      <w:r w:rsidR="00BA356D">
        <w:rPr>
          <w:rFonts w:ascii="Open Sans" w:hAnsi="Open Sans" w:cs="Open Sans"/>
        </w:rPr>
        <w:t xml:space="preserve">post falls were not being undertaken </w:t>
      </w:r>
      <w:r w:rsidR="0095142F">
        <w:rPr>
          <w:rFonts w:ascii="Open Sans" w:hAnsi="Open Sans" w:cs="Open Sans"/>
        </w:rPr>
        <w:t>in line</w:t>
      </w:r>
      <w:r w:rsidR="007D0A40">
        <w:rPr>
          <w:rFonts w:ascii="Open Sans" w:hAnsi="Open Sans" w:cs="Open Sans"/>
        </w:rPr>
        <w:t xml:space="preserve"> </w:t>
      </w:r>
      <w:r w:rsidR="00BE3041">
        <w:rPr>
          <w:rFonts w:ascii="Open Sans" w:hAnsi="Open Sans" w:cs="Open Sans"/>
        </w:rPr>
        <w:t xml:space="preserve">with the </w:t>
      </w:r>
      <w:r w:rsidR="00BA356D">
        <w:rPr>
          <w:rFonts w:ascii="Open Sans" w:hAnsi="Open Sans" w:cs="Open Sans"/>
        </w:rPr>
        <w:t>approved provider</w:t>
      </w:r>
      <w:r w:rsidR="00A02A90">
        <w:rPr>
          <w:rFonts w:ascii="Open Sans" w:hAnsi="Open Sans" w:cs="Open Sans"/>
        </w:rPr>
        <w:t>’</w:t>
      </w:r>
      <w:r w:rsidR="00BA356D">
        <w:rPr>
          <w:rFonts w:ascii="Open Sans" w:hAnsi="Open Sans" w:cs="Open Sans"/>
        </w:rPr>
        <w:t xml:space="preserve">s </w:t>
      </w:r>
      <w:r w:rsidR="00BE3041">
        <w:rPr>
          <w:rFonts w:ascii="Open Sans" w:hAnsi="Open Sans" w:cs="Open Sans"/>
        </w:rPr>
        <w:t>policy</w:t>
      </w:r>
      <w:r w:rsidR="00BA356D">
        <w:rPr>
          <w:rFonts w:ascii="Open Sans" w:hAnsi="Open Sans" w:cs="Open Sans"/>
        </w:rPr>
        <w:t>.</w:t>
      </w:r>
      <w:r w:rsidR="00AD2BFE">
        <w:rPr>
          <w:rFonts w:ascii="Open Sans" w:hAnsi="Open Sans" w:cs="Open Sans"/>
        </w:rPr>
        <w:t xml:space="preserve"> In response the approved provider </w:t>
      </w:r>
      <w:r w:rsidR="002A4AAB">
        <w:rPr>
          <w:rFonts w:ascii="Open Sans" w:hAnsi="Open Sans" w:cs="Open Sans"/>
        </w:rPr>
        <w:t xml:space="preserve">provided education to clinical staff </w:t>
      </w:r>
      <w:r w:rsidR="0085011E">
        <w:rPr>
          <w:rFonts w:ascii="Open Sans" w:hAnsi="Open Sans" w:cs="Open Sans"/>
        </w:rPr>
        <w:t>on the management and monitoring requirements following a fall.</w:t>
      </w:r>
    </w:p>
    <w:p w14:paraId="77C2F661" w14:textId="4E4CFA6A" w:rsidR="00430B67" w:rsidRDefault="00990034" w:rsidP="009D7D58">
      <w:pPr>
        <w:pStyle w:val="NormalArial"/>
        <w:rPr>
          <w:rFonts w:ascii="Open Sans" w:hAnsi="Open Sans" w:cs="Open Sans"/>
        </w:rPr>
      </w:pPr>
      <w:r>
        <w:rPr>
          <w:rFonts w:ascii="Open Sans" w:hAnsi="Open Sans" w:cs="Open Sans"/>
        </w:rPr>
        <w:t xml:space="preserve">During the assessment contact </w:t>
      </w:r>
      <w:r w:rsidR="00A63EF9">
        <w:rPr>
          <w:rFonts w:ascii="Open Sans" w:hAnsi="Open Sans" w:cs="Open Sans"/>
        </w:rPr>
        <w:t xml:space="preserve">on the 12 February 2025 </w:t>
      </w:r>
      <w:r w:rsidR="00791636">
        <w:rPr>
          <w:rFonts w:ascii="Open Sans" w:hAnsi="Open Sans" w:cs="Open Sans"/>
        </w:rPr>
        <w:t xml:space="preserve">most consumers and representatives </w:t>
      </w:r>
      <w:r w:rsidR="00EF7C76">
        <w:rPr>
          <w:rFonts w:ascii="Open Sans" w:hAnsi="Open Sans" w:cs="Open Sans"/>
        </w:rPr>
        <w:t xml:space="preserve">said they were </w:t>
      </w:r>
      <w:r w:rsidR="00A63EF9">
        <w:rPr>
          <w:rFonts w:ascii="Open Sans" w:hAnsi="Open Sans" w:cs="Open Sans"/>
        </w:rPr>
        <w:t>satisfied</w:t>
      </w:r>
      <w:r w:rsidR="00EF7C76">
        <w:rPr>
          <w:rFonts w:ascii="Open Sans" w:hAnsi="Open Sans" w:cs="Open Sans"/>
        </w:rPr>
        <w:t xml:space="preserve"> with the </w:t>
      </w:r>
      <w:r w:rsidR="004D0E4B">
        <w:rPr>
          <w:rFonts w:ascii="Open Sans" w:hAnsi="Open Sans" w:cs="Open Sans"/>
        </w:rPr>
        <w:t xml:space="preserve">clinical </w:t>
      </w:r>
      <w:r w:rsidR="00EF7C76">
        <w:rPr>
          <w:rFonts w:ascii="Open Sans" w:hAnsi="Open Sans" w:cs="Open Sans"/>
        </w:rPr>
        <w:t>care provided to consumers</w:t>
      </w:r>
      <w:r w:rsidR="004D0E4B">
        <w:rPr>
          <w:rFonts w:ascii="Open Sans" w:hAnsi="Open Sans" w:cs="Open Sans"/>
        </w:rPr>
        <w:t xml:space="preserve">. </w:t>
      </w:r>
      <w:r w:rsidR="00471D2B">
        <w:rPr>
          <w:rFonts w:ascii="Open Sans" w:hAnsi="Open Sans" w:cs="Open Sans"/>
        </w:rPr>
        <w:t xml:space="preserve">Management </w:t>
      </w:r>
      <w:r w:rsidR="00D653C1">
        <w:rPr>
          <w:rFonts w:ascii="Open Sans" w:hAnsi="Open Sans" w:cs="Open Sans"/>
        </w:rPr>
        <w:t xml:space="preserve">said high impact and high prevalence risk </w:t>
      </w:r>
      <w:r w:rsidR="007F32A3">
        <w:rPr>
          <w:rFonts w:ascii="Open Sans" w:hAnsi="Open Sans" w:cs="Open Sans"/>
        </w:rPr>
        <w:t xml:space="preserve">is </w:t>
      </w:r>
      <w:r w:rsidR="00647A8E">
        <w:rPr>
          <w:rFonts w:ascii="Open Sans" w:hAnsi="Open Sans" w:cs="Open Sans"/>
        </w:rPr>
        <w:t>discussed daily during handovers</w:t>
      </w:r>
      <w:r w:rsidR="003C76D2">
        <w:rPr>
          <w:rFonts w:ascii="Open Sans" w:hAnsi="Open Sans" w:cs="Open Sans"/>
        </w:rPr>
        <w:t>, clinical data is monitored monthly, and relevant information provided to the Boa</w:t>
      </w:r>
      <w:r w:rsidR="00BA5251">
        <w:rPr>
          <w:rFonts w:ascii="Open Sans" w:hAnsi="Open Sans" w:cs="Open Sans"/>
        </w:rPr>
        <w:t xml:space="preserve">rd. </w:t>
      </w:r>
      <w:r w:rsidR="00F866EC">
        <w:rPr>
          <w:rFonts w:ascii="Open Sans" w:hAnsi="Open Sans" w:cs="Open Sans"/>
        </w:rPr>
        <w:t xml:space="preserve">However, the service </w:t>
      </w:r>
      <w:r w:rsidR="00BC6E4E">
        <w:rPr>
          <w:rFonts w:ascii="Open Sans" w:hAnsi="Open Sans" w:cs="Open Sans"/>
        </w:rPr>
        <w:t xml:space="preserve">could not demonstrate effective </w:t>
      </w:r>
      <w:r w:rsidR="0023077B">
        <w:rPr>
          <w:rFonts w:ascii="Open Sans" w:hAnsi="Open Sans" w:cs="Open Sans"/>
        </w:rPr>
        <w:t xml:space="preserve">documentation, reporting and evaluation of risk </w:t>
      </w:r>
      <w:r w:rsidR="00A46F97">
        <w:rPr>
          <w:rFonts w:ascii="Open Sans" w:hAnsi="Open Sans" w:cs="Open Sans"/>
        </w:rPr>
        <w:t>in relation to wound management, diabetes management, unplanned weight loss</w:t>
      </w:r>
      <w:r w:rsidR="00897BAC">
        <w:rPr>
          <w:rFonts w:ascii="Open Sans" w:hAnsi="Open Sans" w:cs="Open Sans"/>
        </w:rPr>
        <w:t xml:space="preserve">, time sensitive medication, </w:t>
      </w:r>
      <w:r w:rsidR="008B4D1E">
        <w:rPr>
          <w:rFonts w:ascii="Open Sans" w:hAnsi="Open Sans" w:cs="Open Sans"/>
        </w:rPr>
        <w:t>a</w:t>
      </w:r>
      <w:r w:rsidR="00897BAC">
        <w:rPr>
          <w:rFonts w:ascii="Open Sans" w:hAnsi="Open Sans" w:cs="Open Sans"/>
        </w:rPr>
        <w:t xml:space="preserve">nd restrictive practice. </w:t>
      </w:r>
    </w:p>
    <w:p w14:paraId="2C22FEE4" w14:textId="216CFBF7" w:rsidR="00CA136D" w:rsidRDefault="00541FA3" w:rsidP="009D7D58">
      <w:pPr>
        <w:pStyle w:val="NormalArial"/>
        <w:rPr>
          <w:rFonts w:ascii="Open Sans" w:hAnsi="Open Sans" w:cs="Open Sans"/>
        </w:rPr>
      </w:pPr>
      <w:r>
        <w:rPr>
          <w:rFonts w:ascii="Open Sans" w:hAnsi="Open Sans" w:cs="Open Sans"/>
        </w:rPr>
        <w:t>All</w:t>
      </w:r>
      <w:r w:rsidR="00211899">
        <w:rPr>
          <w:rFonts w:ascii="Open Sans" w:hAnsi="Open Sans" w:cs="Open Sans"/>
        </w:rPr>
        <w:t xml:space="preserve"> </w:t>
      </w:r>
      <w:r>
        <w:rPr>
          <w:rFonts w:ascii="Open Sans" w:hAnsi="Open Sans" w:cs="Open Sans"/>
        </w:rPr>
        <w:t>consumers were sub</w:t>
      </w:r>
      <w:r w:rsidR="00954E59">
        <w:rPr>
          <w:rFonts w:ascii="Open Sans" w:hAnsi="Open Sans" w:cs="Open Sans"/>
        </w:rPr>
        <w:t xml:space="preserve">ject to environmental </w:t>
      </w:r>
      <w:r w:rsidR="00D776D3">
        <w:rPr>
          <w:rFonts w:ascii="Open Sans" w:hAnsi="Open Sans" w:cs="Open Sans"/>
        </w:rPr>
        <w:t xml:space="preserve">restraint </w:t>
      </w:r>
      <w:r w:rsidR="00FA31B0">
        <w:rPr>
          <w:rFonts w:ascii="Open Sans" w:hAnsi="Open Sans" w:cs="Open Sans"/>
        </w:rPr>
        <w:t>as they were unable to leave the facility independently.</w:t>
      </w:r>
      <w:r w:rsidR="00523C18">
        <w:rPr>
          <w:rFonts w:ascii="Open Sans" w:hAnsi="Open Sans" w:cs="Open Sans"/>
        </w:rPr>
        <w:t xml:space="preserve"> Following feedback management advised they would review</w:t>
      </w:r>
      <w:r w:rsidR="00C72EA4">
        <w:rPr>
          <w:rFonts w:ascii="Open Sans" w:hAnsi="Open Sans" w:cs="Open Sans"/>
        </w:rPr>
        <w:t xml:space="preserve"> the restrictive practice. </w:t>
      </w:r>
    </w:p>
    <w:p w14:paraId="073682D7" w14:textId="702BAE24" w:rsidR="00541FA3" w:rsidRDefault="00CA136D" w:rsidP="009D7D58">
      <w:pPr>
        <w:pStyle w:val="NormalArial"/>
        <w:rPr>
          <w:rFonts w:ascii="Open Sans" w:hAnsi="Open Sans" w:cs="Open Sans"/>
        </w:rPr>
      </w:pPr>
      <w:r>
        <w:rPr>
          <w:rFonts w:ascii="Open Sans" w:hAnsi="Open Sans" w:cs="Open Sans"/>
        </w:rPr>
        <w:t xml:space="preserve">The approved provider provided additional information </w:t>
      </w:r>
      <w:r w:rsidR="000737F6">
        <w:rPr>
          <w:rFonts w:ascii="Open Sans" w:hAnsi="Open Sans" w:cs="Open Sans"/>
        </w:rPr>
        <w:t xml:space="preserve">which indicated </w:t>
      </w:r>
      <w:r w:rsidR="00306875" w:rsidRPr="00306875">
        <w:rPr>
          <w:rFonts w:ascii="Open Sans" w:hAnsi="Open Sans" w:cs="Open Sans"/>
        </w:rPr>
        <w:t xml:space="preserve">staff have worked with </w:t>
      </w:r>
      <w:r w:rsidR="007E5029">
        <w:rPr>
          <w:rFonts w:ascii="Open Sans" w:hAnsi="Open Sans" w:cs="Open Sans"/>
        </w:rPr>
        <w:t>consumers</w:t>
      </w:r>
      <w:r w:rsidR="00306875" w:rsidRPr="00306875">
        <w:rPr>
          <w:rFonts w:ascii="Open Sans" w:hAnsi="Open Sans" w:cs="Open Sans"/>
        </w:rPr>
        <w:t xml:space="preserve"> to develop individual risk assessments, documenting </w:t>
      </w:r>
      <w:r w:rsidR="007016A4">
        <w:rPr>
          <w:rFonts w:ascii="Open Sans" w:hAnsi="Open Sans" w:cs="Open Sans"/>
        </w:rPr>
        <w:t>consumer</w:t>
      </w:r>
      <w:r w:rsidR="00390097">
        <w:rPr>
          <w:rFonts w:ascii="Open Sans" w:hAnsi="Open Sans" w:cs="Open Sans"/>
        </w:rPr>
        <w:t>’s</w:t>
      </w:r>
      <w:r w:rsidR="00306875" w:rsidRPr="00306875">
        <w:rPr>
          <w:rFonts w:ascii="Open Sans" w:hAnsi="Open Sans" w:cs="Open Sans"/>
        </w:rPr>
        <w:t xml:space="preserve"> choice regarding leaving the facility</w:t>
      </w:r>
      <w:r w:rsidR="00634DA4">
        <w:rPr>
          <w:rFonts w:ascii="Open Sans" w:hAnsi="Open Sans" w:cs="Open Sans"/>
        </w:rPr>
        <w:t>.</w:t>
      </w:r>
      <w:r w:rsidR="007A2E8D">
        <w:rPr>
          <w:rFonts w:ascii="Open Sans" w:hAnsi="Open Sans" w:cs="Open Sans"/>
        </w:rPr>
        <w:t xml:space="preserve"> The information provided</w:t>
      </w:r>
      <w:r w:rsidR="0088564F">
        <w:rPr>
          <w:rFonts w:ascii="Open Sans" w:hAnsi="Open Sans" w:cs="Open Sans"/>
        </w:rPr>
        <w:t xml:space="preserve"> did not </w:t>
      </w:r>
      <w:r w:rsidR="00675612">
        <w:rPr>
          <w:rFonts w:ascii="Open Sans" w:hAnsi="Open Sans" w:cs="Open Sans"/>
        </w:rPr>
        <w:t xml:space="preserve">indicate </w:t>
      </w:r>
      <w:r w:rsidR="00B14230">
        <w:rPr>
          <w:rFonts w:ascii="Open Sans" w:hAnsi="Open Sans" w:cs="Open Sans"/>
        </w:rPr>
        <w:t xml:space="preserve">whether consumers were subject to restrictive </w:t>
      </w:r>
      <w:r w:rsidR="00B14230" w:rsidRPr="00385DB5">
        <w:rPr>
          <w:rFonts w:ascii="Open Sans" w:hAnsi="Open Sans" w:cs="Open Sans"/>
        </w:rPr>
        <w:t>practice</w:t>
      </w:r>
      <w:r w:rsidR="00CD4AE9" w:rsidRPr="00385DB5">
        <w:rPr>
          <w:rFonts w:ascii="Open Sans" w:hAnsi="Open Sans" w:cs="Open Sans"/>
        </w:rPr>
        <w:t xml:space="preserve">; </w:t>
      </w:r>
      <w:r w:rsidR="00DA27A1" w:rsidRPr="00385DB5">
        <w:rPr>
          <w:rFonts w:ascii="Open Sans" w:hAnsi="Open Sans" w:cs="Open Sans"/>
        </w:rPr>
        <w:t>and if not</w:t>
      </w:r>
      <w:r w:rsidR="00CD4AE9" w:rsidRPr="00385DB5">
        <w:rPr>
          <w:rFonts w:ascii="Open Sans" w:hAnsi="Open Sans" w:cs="Open Sans"/>
        </w:rPr>
        <w:t>,</w:t>
      </w:r>
      <w:r w:rsidR="00DA27A1" w:rsidRPr="00385DB5">
        <w:rPr>
          <w:rFonts w:ascii="Open Sans" w:hAnsi="Open Sans" w:cs="Open Sans"/>
        </w:rPr>
        <w:t xml:space="preserve"> whether they were able to leave </w:t>
      </w:r>
      <w:r w:rsidR="00390097" w:rsidRPr="00385DB5">
        <w:rPr>
          <w:rFonts w:ascii="Open Sans" w:hAnsi="Open Sans" w:cs="Open Sans"/>
        </w:rPr>
        <w:t xml:space="preserve">the facility </w:t>
      </w:r>
      <w:r w:rsidR="00DA27A1" w:rsidRPr="00385DB5">
        <w:rPr>
          <w:rFonts w:ascii="Open Sans" w:hAnsi="Open Sans" w:cs="Open Sans"/>
        </w:rPr>
        <w:t>independently.</w:t>
      </w:r>
      <w:r w:rsidR="00DA27A1">
        <w:rPr>
          <w:rFonts w:ascii="Open Sans" w:hAnsi="Open Sans" w:cs="Open Sans"/>
        </w:rPr>
        <w:t xml:space="preserve"> </w:t>
      </w:r>
      <w:r w:rsidR="000E4D72">
        <w:rPr>
          <w:rFonts w:ascii="Open Sans" w:hAnsi="Open Sans" w:cs="Open Sans"/>
        </w:rPr>
        <w:t xml:space="preserve">During feedback onsite management </w:t>
      </w:r>
      <w:r w:rsidR="00B07C5A">
        <w:rPr>
          <w:rFonts w:ascii="Open Sans" w:hAnsi="Open Sans" w:cs="Open Sans"/>
        </w:rPr>
        <w:t>said education would be required for staff and management in relation to restrictive practice</w:t>
      </w:r>
      <w:r w:rsidR="00E3115F">
        <w:rPr>
          <w:rFonts w:ascii="Open Sans" w:hAnsi="Open Sans" w:cs="Open Sans"/>
        </w:rPr>
        <w:t xml:space="preserve">, however no additional information was provided with the response. </w:t>
      </w:r>
    </w:p>
    <w:p w14:paraId="31CAD4F8" w14:textId="0FF0FB09" w:rsidR="00390097" w:rsidRDefault="00E751B4" w:rsidP="009D7D58">
      <w:pPr>
        <w:pStyle w:val="NormalArial"/>
        <w:rPr>
          <w:rFonts w:ascii="Open Sans" w:hAnsi="Open Sans" w:cs="Open Sans"/>
        </w:rPr>
      </w:pPr>
      <w:r>
        <w:rPr>
          <w:rFonts w:ascii="Open Sans" w:hAnsi="Open Sans" w:cs="Open Sans"/>
        </w:rPr>
        <w:t xml:space="preserve">The Assessment Team reviewed </w:t>
      </w:r>
      <w:r w:rsidR="00DF4544">
        <w:rPr>
          <w:rFonts w:ascii="Open Sans" w:hAnsi="Open Sans" w:cs="Open Sans"/>
        </w:rPr>
        <w:t>wound management for 2 consumers. It was noted pain was not routinely assessed when wound care was undertaken</w:t>
      </w:r>
      <w:r w:rsidR="00391562">
        <w:rPr>
          <w:rFonts w:ascii="Open Sans" w:hAnsi="Open Sans" w:cs="Open Sans"/>
        </w:rPr>
        <w:t xml:space="preserve"> and photography of wounds was inconsistent. </w:t>
      </w:r>
    </w:p>
    <w:p w14:paraId="3D64F85C" w14:textId="1DAE0072" w:rsidR="00EE3BE1" w:rsidRDefault="00EE3BE1" w:rsidP="009D7D58">
      <w:pPr>
        <w:pStyle w:val="NormalArial"/>
        <w:rPr>
          <w:rFonts w:ascii="Open Sans" w:hAnsi="Open Sans" w:cs="Open Sans"/>
        </w:rPr>
      </w:pPr>
      <w:r>
        <w:rPr>
          <w:rFonts w:ascii="Open Sans" w:hAnsi="Open Sans" w:cs="Open Sans"/>
        </w:rPr>
        <w:t>The approved provider pro</w:t>
      </w:r>
      <w:r w:rsidR="00691B56">
        <w:rPr>
          <w:rFonts w:ascii="Open Sans" w:hAnsi="Open Sans" w:cs="Open Sans"/>
        </w:rPr>
        <w:t xml:space="preserve">vided </w:t>
      </w:r>
      <w:r w:rsidR="002E7953">
        <w:rPr>
          <w:rFonts w:ascii="Open Sans" w:hAnsi="Open Sans" w:cs="Open Sans"/>
        </w:rPr>
        <w:t xml:space="preserve">copies of pain </w:t>
      </w:r>
      <w:r w:rsidR="007D2EF8">
        <w:rPr>
          <w:rFonts w:ascii="Open Sans" w:hAnsi="Open Sans" w:cs="Open Sans"/>
        </w:rPr>
        <w:t>assessments;</w:t>
      </w:r>
      <w:r w:rsidR="00535F05">
        <w:rPr>
          <w:rFonts w:ascii="Open Sans" w:hAnsi="Open Sans" w:cs="Open Sans"/>
        </w:rPr>
        <w:t xml:space="preserve"> </w:t>
      </w:r>
      <w:r w:rsidR="00753004">
        <w:rPr>
          <w:rFonts w:ascii="Open Sans" w:hAnsi="Open Sans" w:cs="Open Sans"/>
        </w:rPr>
        <w:t>however,</w:t>
      </w:r>
      <w:r w:rsidR="00535F05">
        <w:rPr>
          <w:rFonts w:ascii="Open Sans" w:hAnsi="Open Sans" w:cs="Open Sans"/>
        </w:rPr>
        <w:t xml:space="preserve"> </w:t>
      </w:r>
      <w:r w:rsidR="000D72D0">
        <w:rPr>
          <w:rFonts w:ascii="Open Sans" w:hAnsi="Open Sans" w:cs="Open Sans"/>
        </w:rPr>
        <w:t>most</w:t>
      </w:r>
      <w:r w:rsidR="00535F05">
        <w:rPr>
          <w:rFonts w:ascii="Open Sans" w:hAnsi="Open Sans" w:cs="Open Sans"/>
        </w:rPr>
        <w:t xml:space="preserve"> were not assessments undertaken during the provision of wound care. </w:t>
      </w:r>
      <w:r w:rsidR="008057BB">
        <w:rPr>
          <w:rFonts w:ascii="Open Sans" w:hAnsi="Open Sans" w:cs="Open Sans"/>
        </w:rPr>
        <w:t xml:space="preserve">A copy of an updated </w:t>
      </w:r>
      <w:r w:rsidR="00F52FD8">
        <w:rPr>
          <w:rFonts w:ascii="Open Sans" w:hAnsi="Open Sans" w:cs="Open Sans"/>
        </w:rPr>
        <w:t xml:space="preserve">wound management policy was provided which contains directives for </w:t>
      </w:r>
      <w:r w:rsidR="00EA2D60">
        <w:rPr>
          <w:rFonts w:ascii="Open Sans" w:hAnsi="Open Sans" w:cs="Open Sans"/>
        </w:rPr>
        <w:t xml:space="preserve">pain management to be undertaken </w:t>
      </w:r>
      <w:r w:rsidR="007D2EF8">
        <w:rPr>
          <w:rFonts w:ascii="Open Sans" w:hAnsi="Open Sans" w:cs="Open Sans"/>
        </w:rPr>
        <w:t xml:space="preserve">during wound care. </w:t>
      </w:r>
      <w:r w:rsidR="001F4869">
        <w:rPr>
          <w:rFonts w:ascii="Open Sans" w:hAnsi="Open Sans" w:cs="Open Sans"/>
        </w:rPr>
        <w:t xml:space="preserve">During feedback </w:t>
      </w:r>
      <w:r w:rsidR="00B71B93">
        <w:rPr>
          <w:rFonts w:ascii="Open Sans" w:hAnsi="Open Sans" w:cs="Open Sans"/>
        </w:rPr>
        <w:t xml:space="preserve">the </w:t>
      </w:r>
      <w:r w:rsidR="00B71B93">
        <w:rPr>
          <w:rFonts w:ascii="Open Sans" w:hAnsi="Open Sans" w:cs="Open Sans"/>
        </w:rPr>
        <w:lastRenderedPageBreak/>
        <w:t xml:space="preserve">approved provider </w:t>
      </w:r>
      <w:r w:rsidR="00523D14">
        <w:rPr>
          <w:rFonts w:ascii="Open Sans" w:hAnsi="Open Sans" w:cs="Open Sans"/>
        </w:rPr>
        <w:t xml:space="preserve">stated </w:t>
      </w:r>
      <w:r w:rsidR="00405AD7">
        <w:rPr>
          <w:rFonts w:ascii="Open Sans" w:hAnsi="Open Sans" w:cs="Open Sans"/>
        </w:rPr>
        <w:t xml:space="preserve">they would facilitate education for staff in relation to wound care, however no additional information was provided </w:t>
      </w:r>
      <w:r w:rsidR="007F3B09">
        <w:rPr>
          <w:rFonts w:ascii="Open Sans" w:hAnsi="Open Sans" w:cs="Open Sans"/>
        </w:rPr>
        <w:t xml:space="preserve">with the response. </w:t>
      </w:r>
    </w:p>
    <w:p w14:paraId="4E04B8A6" w14:textId="6F1B7EFB" w:rsidR="00243A0F" w:rsidRDefault="0049293D" w:rsidP="009D7D58">
      <w:pPr>
        <w:pStyle w:val="NormalArial"/>
        <w:rPr>
          <w:rFonts w:ascii="Open Sans" w:hAnsi="Open Sans" w:cs="Open Sans"/>
        </w:rPr>
      </w:pPr>
      <w:r>
        <w:rPr>
          <w:rFonts w:ascii="Open Sans" w:hAnsi="Open Sans" w:cs="Open Sans"/>
        </w:rPr>
        <w:t>A</w:t>
      </w:r>
      <w:r w:rsidR="00880C20">
        <w:rPr>
          <w:rFonts w:ascii="Open Sans" w:hAnsi="Open Sans" w:cs="Open Sans"/>
        </w:rPr>
        <w:t xml:space="preserve"> consumer prescribed insulin to manage diabetes </w:t>
      </w:r>
      <w:r>
        <w:rPr>
          <w:rFonts w:ascii="Open Sans" w:hAnsi="Open Sans" w:cs="Open Sans"/>
        </w:rPr>
        <w:t>had</w:t>
      </w:r>
      <w:r w:rsidR="00E834E5">
        <w:rPr>
          <w:rFonts w:ascii="Open Sans" w:hAnsi="Open Sans" w:cs="Open Sans"/>
        </w:rPr>
        <w:t xml:space="preserve"> reportable blood glucose levels and directives of when to contact the</w:t>
      </w:r>
      <w:r w:rsidR="00327AB8">
        <w:rPr>
          <w:rFonts w:ascii="Open Sans" w:hAnsi="Open Sans" w:cs="Open Sans"/>
        </w:rPr>
        <w:t xml:space="preserve"> medical officer</w:t>
      </w:r>
      <w:r w:rsidR="00E834E5">
        <w:rPr>
          <w:rFonts w:ascii="Open Sans" w:hAnsi="Open Sans" w:cs="Open Sans"/>
        </w:rPr>
        <w:t xml:space="preserve"> documented within the</w:t>
      </w:r>
      <w:r w:rsidR="001B05B3">
        <w:rPr>
          <w:rFonts w:ascii="Open Sans" w:hAnsi="Open Sans" w:cs="Open Sans"/>
        </w:rPr>
        <w:t>ir</w:t>
      </w:r>
      <w:r w:rsidR="00E834E5">
        <w:rPr>
          <w:rFonts w:ascii="Open Sans" w:hAnsi="Open Sans" w:cs="Open Sans"/>
        </w:rPr>
        <w:t xml:space="preserve"> diabetic management plan. </w:t>
      </w:r>
      <w:r w:rsidR="00CE505F">
        <w:rPr>
          <w:rFonts w:ascii="Open Sans" w:hAnsi="Open Sans" w:cs="Open Sans"/>
        </w:rPr>
        <w:t xml:space="preserve">The Assessment Team </w:t>
      </w:r>
      <w:r w:rsidR="009D3771">
        <w:rPr>
          <w:rFonts w:ascii="Open Sans" w:hAnsi="Open Sans" w:cs="Open Sans"/>
        </w:rPr>
        <w:t xml:space="preserve">advised the consumer had </w:t>
      </w:r>
      <w:r w:rsidR="00D43582">
        <w:rPr>
          <w:rFonts w:ascii="Open Sans" w:hAnsi="Open Sans" w:cs="Open Sans"/>
        </w:rPr>
        <w:t>blood glucose levels in excess of the reportable range</w:t>
      </w:r>
      <w:r w:rsidR="00FA1217">
        <w:rPr>
          <w:rFonts w:ascii="Open Sans" w:hAnsi="Open Sans" w:cs="Open Sans"/>
        </w:rPr>
        <w:t xml:space="preserve"> multiple times over </w:t>
      </w:r>
      <w:r w:rsidR="00DD4141">
        <w:rPr>
          <w:rFonts w:ascii="Open Sans" w:hAnsi="Open Sans" w:cs="Open Sans"/>
        </w:rPr>
        <w:t>a 4 week period</w:t>
      </w:r>
      <w:r w:rsidR="00D43582">
        <w:rPr>
          <w:rFonts w:ascii="Open Sans" w:hAnsi="Open Sans" w:cs="Open Sans"/>
        </w:rPr>
        <w:t xml:space="preserve">, however there was no evidence of </w:t>
      </w:r>
      <w:r w:rsidR="00327AB8">
        <w:rPr>
          <w:rFonts w:ascii="Open Sans" w:hAnsi="Open Sans" w:cs="Open Sans"/>
        </w:rPr>
        <w:t>medical officer</w:t>
      </w:r>
      <w:r w:rsidR="00D43582">
        <w:rPr>
          <w:rFonts w:ascii="Open Sans" w:hAnsi="Open Sans" w:cs="Open Sans"/>
        </w:rPr>
        <w:t xml:space="preserve"> notification</w:t>
      </w:r>
      <w:r w:rsidR="006235F1">
        <w:rPr>
          <w:rFonts w:ascii="Open Sans" w:hAnsi="Open Sans" w:cs="Open Sans"/>
        </w:rPr>
        <w:t xml:space="preserve">. It was noted no follow-up blood glucose levels had been taken following </w:t>
      </w:r>
      <w:r w:rsidR="003C2CFF">
        <w:rPr>
          <w:rFonts w:ascii="Open Sans" w:hAnsi="Open Sans" w:cs="Open Sans"/>
        </w:rPr>
        <w:t xml:space="preserve">results outside the reportable range. The consumer’s diabetic management plan states </w:t>
      </w:r>
      <w:r w:rsidR="000157B8">
        <w:rPr>
          <w:rFonts w:ascii="Open Sans" w:hAnsi="Open Sans" w:cs="Open Sans"/>
        </w:rPr>
        <w:t>blood glucose levels are to be taken when clinically indicated</w:t>
      </w:r>
      <w:r w:rsidR="001A33FD">
        <w:rPr>
          <w:rFonts w:ascii="Open Sans" w:hAnsi="Open Sans" w:cs="Open Sans"/>
        </w:rPr>
        <w:t>.</w:t>
      </w:r>
    </w:p>
    <w:p w14:paraId="1C5C5AAB" w14:textId="0200E93A" w:rsidR="001A33FD" w:rsidRDefault="001A33FD" w:rsidP="009D7D58">
      <w:pPr>
        <w:pStyle w:val="NormalArial"/>
        <w:rPr>
          <w:rFonts w:ascii="Open Sans" w:hAnsi="Open Sans" w:cs="Open Sans"/>
        </w:rPr>
      </w:pPr>
      <w:r>
        <w:rPr>
          <w:rFonts w:ascii="Open Sans" w:hAnsi="Open Sans" w:cs="Open Sans"/>
        </w:rPr>
        <w:t xml:space="preserve">Following feedback management replied they do not routinely notify the medical officer when blood glucose levels </w:t>
      </w:r>
      <w:r w:rsidR="00C70E87">
        <w:rPr>
          <w:rFonts w:ascii="Open Sans" w:hAnsi="Open Sans" w:cs="Open Sans"/>
        </w:rPr>
        <w:t xml:space="preserve">are </w:t>
      </w:r>
      <w:r w:rsidR="00C51340">
        <w:rPr>
          <w:rFonts w:ascii="Open Sans" w:hAnsi="Open Sans" w:cs="Open Sans"/>
        </w:rPr>
        <w:t>ou</w:t>
      </w:r>
      <w:r w:rsidR="002F72EA">
        <w:rPr>
          <w:rFonts w:ascii="Open Sans" w:hAnsi="Open Sans" w:cs="Open Sans"/>
        </w:rPr>
        <w:t xml:space="preserve">tside reportable </w:t>
      </w:r>
      <w:r w:rsidR="00E34E6F">
        <w:rPr>
          <w:rFonts w:ascii="Open Sans" w:hAnsi="Open Sans" w:cs="Open Sans"/>
        </w:rPr>
        <w:t>ranges and</w:t>
      </w:r>
      <w:r w:rsidR="00DB2F2E">
        <w:rPr>
          <w:rFonts w:ascii="Open Sans" w:hAnsi="Open Sans" w:cs="Open Sans"/>
        </w:rPr>
        <w:t xml:space="preserve"> administer insulin as per the sliding scale. </w:t>
      </w:r>
    </w:p>
    <w:p w14:paraId="0E63BB08" w14:textId="4AC1B44F" w:rsidR="00DB2F2E" w:rsidRDefault="00DB2F2E" w:rsidP="009D7D58">
      <w:pPr>
        <w:pStyle w:val="NormalArial"/>
        <w:rPr>
          <w:rFonts w:ascii="Open Sans" w:hAnsi="Open Sans" w:cs="Open Sans"/>
        </w:rPr>
      </w:pPr>
      <w:r>
        <w:rPr>
          <w:rFonts w:ascii="Open Sans" w:hAnsi="Open Sans" w:cs="Open Sans"/>
        </w:rPr>
        <w:t xml:space="preserve">The approved provider provided </w:t>
      </w:r>
      <w:r w:rsidR="00E34E6F">
        <w:rPr>
          <w:rFonts w:ascii="Open Sans" w:hAnsi="Open Sans" w:cs="Open Sans"/>
        </w:rPr>
        <w:t xml:space="preserve">insulin </w:t>
      </w:r>
      <w:r w:rsidR="00E93BC9">
        <w:rPr>
          <w:rFonts w:ascii="Open Sans" w:hAnsi="Open Sans" w:cs="Open Sans"/>
        </w:rPr>
        <w:t xml:space="preserve">charts following the Assessment Contact which evidenced the medical officer </w:t>
      </w:r>
      <w:r w:rsidR="00B21E84">
        <w:rPr>
          <w:rFonts w:ascii="Open Sans" w:hAnsi="Open Sans" w:cs="Open Sans"/>
        </w:rPr>
        <w:t xml:space="preserve">being contacted via email when blood glucose levels were outside normal range. </w:t>
      </w:r>
      <w:r w:rsidR="00097F5A">
        <w:rPr>
          <w:rFonts w:ascii="Open Sans" w:hAnsi="Open Sans" w:cs="Open Sans"/>
        </w:rPr>
        <w:t xml:space="preserve">There was no evidence of repeat </w:t>
      </w:r>
      <w:r w:rsidR="00DB55A3">
        <w:rPr>
          <w:rFonts w:ascii="Open Sans" w:hAnsi="Open Sans" w:cs="Open Sans"/>
        </w:rPr>
        <w:t>blood</w:t>
      </w:r>
      <w:r w:rsidR="00097F5A">
        <w:rPr>
          <w:rFonts w:ascii="Open Sans" w:hAnsi="Open Sans" w:cs="Open Sans"/>
        </w:rPr>
        <w:t xml:space="preserve"> glucose monitoring</w:t>
      </w:r>
      <w:r w:rsidR="00DB55A3">
        <w:rPr>
          <w:rFonts w:ascii="Open Sans" w:hAnsi="Open Sans" w:cs="Open Sans"/>
        </w:rPr>
        <w:t xml:space="preserve"> when </w:t>
      </w:r>
      <w:r w:rsidR="00D477D0">
        <w:rPr>
          <w:rFonts w:ascii="Open Sans" w:hAnsi="Open Sans" w:cs="Open Sans"/>
        </w:rPr>
        <w:t>clinically indicated.</w:t>
      </w:r>
    </w:p>
    <w:p w14:paraId="4AD02495" w14:textId="3D7D37EA" w:rsidR="00D477D0" w:rsidRDefault="00B36389" w:rsidP="009D7D58">
      <w:pPr>
        <w:pStyle w:val="NormalArial"/>
        <w:rPr>
          <w:rFonts w:ascii="Open Sans" w:hAnsi="Open Sans" w:cs="Open Sans"/>
        </w:rPr>
      </w:pPr>
      <w:r>
        <w:rPr>
          <w:rFonts w:ascii="Open Sans" w:hAnsi="Open Sans" w:cs="Open Sans"/>
        </w:rPr>
        <w:t xml:space="preserve">The Assessment Team reviewed </w:t>
      </w:r>
      <w:r w:rsidR="00604907">
        <w:rPr>
          <w:rFonts w:ascii="Open Sans" w:hAnsi="Open Sans" w:cs="Open Sans"/>
        </w:rPr>
        <w:t xml:space="preserve">the files of 2 consumers who had experienced consecutive unplanned weight loss over a </w:t>
      </w:r>
      <w:r w:rsidR="00205DD8">
        <w:rPr>
          <w:rFonts w:ascii="Open Sans" w:hAnsi="Open Sans" w:cs="Open Sans"/>
        </w:rPr>
        <w:t>four-month</w:t>
      </w:r>
      <w:r w:rsidR="005E7B0D">
        <w:rPr>
          <w:rFonts w:ascii="Open Sans" w:hAnsi="Open Sans" w:cs="Open Sans"/>
        </w:rPr>
        <w:t xml:space="preserve"> period. The consumers had been referred to </w:t>
      </w:r>
      <w:r w:rsidR="007F672C">
        <w:rPr>
          <w:rFonts w:ascii="Open Sans" w:hAnsi="Open Sans" w:cs="Open Sans"/>
        </w:rPr>
        <w:t xml:space="preserve">a </w:t>
      </w:r>
      <w:r w:rsidR="005E7B0D">
        <w:rPr>
          <w:rFonts w:ascii="Open Sans" w:hAnsi="Open Sans" w:cs="Open Sans"/>
        </w:rPr>
        <w:t xml:space="preserve">dietitian however had not been commenced on </w:t>
      </w:r>
      <w:r w:rsidR="003A1F9C">
        <w:rPr>
          <w:rFonts w:ascii="Open Sans" w:hAnsi="Open Sans" w:cs="Open Sans"/>
        </w:rPr>
        <w:t xml:space="preserve">high </w:t>
      </w:r>
      <w:r w:rsidR="00205DD8">
        <w:rPr>
          <w:rFonts w:ascii="Open Sans" w:hAnsi="Open Sans" w:cs="Open Sans"/>
        </w:rPr>
        <w:t>protein</w:t>
      </w:r>
      <w:r w:rsidR="003A1F9C">
        <w:rPr>
          <w:rFonts w:ascii="Open Sans" w:hAnsi="Open Sans" w:cs="Open Sans"/>
        </w:rPr>
        <w:t xml:space="preserve"> supplem</w:t>
      </w:r>
      <w:r w:rsidR="00E6167C">
        <w:rPr>
          <w:rFonts w:ascii="Open Sans" w:hAnsi="Open Sans" w:cs="Open Sans"/>
        </w:rPr>
        <w:t>ents</w:t>
      </w:r>
      <w:r w:rsidR="002716A7">
        <w:rPr>
          <w:rFonts w:ascii="Open Sans" w:hAnsi="Open Sans" w:cs="Open Sans"/>
        </w:rPr>
        <w:t xml:space="preserve"> and their weight had continued to decline</w:t>
      </w:r>
      <w:r w:rsidR="00E6167C">
        <w:rPr>
          <w:rFonts w:ascii="Open Sans" w:hAnsi="Open Sans" w:cs="Open Sans"/>
        </w:rPr>
        <w:t xml:space="preserve">. </w:t>
      </w:r>
    </w:p>
    <w:p w14:paraId="71F78F03" w14:textId="35CA778A" w:rsidR="00E6167C" w:rsidRDefault="00E6167C" w:rsidP="009D7D58">
      <w:pPr>
        <w:pStyle w:val="NormalArial"/>
        <w:rPr>
          <w:rFonts w:ascii="Open Sans" w:hAnsi="Open Sans" w:cs="Open Sans"/>
        </w:rPr>
      </w:pPr>
      <w:r>
        <w:rPr>
          <w:rFonts w:ascii="Open Sans" w:hAnsi="Open Sans" w:cs="Open Sans"/>
        </w:rPr>
        <w:t xml:space="preserve">The approved provider provided evidence of correspondence with the dietitian </w:t>
      </w:r>
      <w:r w:rsidR="00BA752A">
        <w:rPr>
          <w:rFonts w:ascii="Open Sans" w:hAnsi="Open Sans" w:cs="Open Sans"/>
        </w:rPr>
        <w:t xml:space="preserve">following the Assessment Contact and the recommendation of commencing a high protein supplement. </w:t>
      </w:r>
      <w:r w:rsidR="00CD6A0C">
        <w:rPr>
          <w:rFonts w:ascii="Open Sans" w:hAnsi="Open Sans" w:cs="Open Sans"/>
        </w:rPr>
        <w:t xml:space="preserve">The approved provider provided an updated </w:t>
      </w:r>
      <w:r w:rsidR="00A22EE3">
        <w:rPr>
          <w:rFonts w:ascii="Open Sans" w:hAnsi="Open Sans" w:cs="Open Sans"/>
        </w:rPr>
        <w:t>nutrition and hydration policy</w:t>
      </w:r>
      <w:r w:rsidR="00FC7928">
        <w:rPr>
          <w:rFonts w:ascii="Open Sans" w:hAnsi="Open Sans" w:cs="Open Sans"/>
        </w:rPr>
        <w:t xml:space="preserve">. </w:t>
      </w:r>
    </w:p>
    <w:p w14:paraId="25811D7C" w14:textId="23B4C22F" w:rsidR="003018FF" w:rsidRDefault="00BF05D9" w:rsidP="009D7D58">
      <w:pPr>
        <w:pStyle w:val="NormalArial"/>
        <w:rPr>
          <w:rFonts w:ascii="Open Sans" w:hAnsi="Open Sans" w:cs="Open Sans"/>
        </w:rPr>
      </w:pPr>
      <w:r>
        <w:rPr>
          <w:rFonts w:ascii="Open Sans" w:hAnsi="Open Sans" w:cs="Open Sans"/>
        </w:rPr>
        <w:t xml:space="preserve">Two consumers prescribed time sensitive medication </w:t>
      </w:r>
      <w:r w:rsidR="00BE3D7D">
        <w:rPr>
          <w:rFonts w:ascii="Open Sans" w:hAnsi="Open Sans" w:cs="Open Sans"/>
        </w:rPr>
        <w:t xml:space="preserve">had been administered medication outside the </w:t>
      </w:r>
      <w:r w:rsidR="00641168">
        <w:rPr>
          <w:rFonts w:ascii="Open Sans" w:hAnsi="Open Sans" w:cs="Open Sans"/>
        </w:rPr>
        <w:t xml:space="preserve">prescribed time period multiple times </w:t>
      </w:r>
      <w:r w:rsidR="00466271">
        <w:rPr>
          <w:rFonts w:ascii="Open Sans" w:hAnsi="Open Sans" w:cs="Open Sans"/>
        </w:rPr>
        <w:t xml:space="preserve">over a 2 week period. </w:t>
      </w:r>
    </w:p>
    <w:p w14:paraId="19E920F6" w14:textId="4D70EA14" w:rsidR="0011045E" w:rsidRDefault="00A035D0" w:rsidP="009D7D58">
      <w:pPr>
        <w:pStyle w:val="NormalArial"/>
        <w:rPr>
          <w:rFonts w:ascii="Open Sans" w:hAnsi="Open Sans" w:cs="Open Sans"/>
        </w:rPr>
      </w:pPr>
      <w:r>
        <w:rPr>
          <w:rFonts w:ascii="Open Sans" w:hAnsi="Open Sans" w:cs="Open Sans"/>
        </w:rPr>
        <w:t>The approved provider</w:t>
      </w:r>
      <w:r w:rsidR="00B51139">
        <w:rPr>
          <w:rFonts w:ascii="Open Sans" w:hAnsi="Open Sans" w:cs="Open Sans"/>
        </w:rPr>
        <w:t xml:space="preserve"> provided medication charts containing medication administration times </w:t>
      </w:r>
      <w:r w:rsidR="002B07CE">
        <w:rPr>
          <w:rFonts w:ascii="Open Sans" w:hAnsi="Open Sans" w:cs="Open Sans"/>
        </w:rPr>
        <w:t xml:space="preserve">for a 2 week period following the </w:t>
      </w:r>
      <w:r w:rsidR="00A57D22">
        <w:rPr>
          <w:rFonts w:ascii="Open Sans" w:hAnsi="Open Sans" w:cs="Open Sans"/>
        </w:rPr>
        <w:t>A</w:t>
      </w:r>
      <w:r w:rsidR="002B07CE">
        <w:rPr>
          <w:rFonts w:ascii="Open Sans" w:hAnsi="Open Sans" w:cs="Open Sans"/>
        </w:rPr>
        <w:t xml:space="preserve">ssessment </w:t>
      </w:r>
      <w:r w:rsidR="00A57D22">
        <w:rPr>
          <w:rFonts w:ascii="Open Sans" w:hAnsi="Open Sans" w:cs="Open Sans"/>
        </w:rPr>
        <w:t>C</w:t>
      </w:r>
      <w:r w:rsidR="002B07CE">
        <w:rPr>
          <w:rFonts w:ascii="Open Sans" w:hAnsi="Open Sans" w:cs="Open Sans"/>
        </w:rPr>
        <w:t xml:space="preserve">ontact which identified adherence to the </w:t>
      </w:r>
      <w:r w:rsidR="0019729F">
        <w:rPr>
          <w:rFonts w:ascii="Open Sans" w:hAnsi="Open Sans" w:cs="Open Sans"/>
        </w:rPr>
        <w:t xml:space="preserve">administration times. </w:t>
      </w:r>
    </w:p>
    <w:p w14:paraId="03535454" w14:textId="43782C13" w:rsidR="008E4DF6" w:rsidRDefault="008E4DF6" w:rsidP="009D7D58">
      <w:pPr>
        <w:pStyle w:val="NormalArial"/>
        <w:rPr>
          <w:rFonts w:ascii="Open Sans" w:hAnsi="Open Sans" w:cs="Open Sans"/>
        </w:rPr>
      </w:pPr>
      <w:r>
        <w:rPr>
          <w:rFonts w:ascii="Open Sans" w:hAnsi="Open Sans" w:cs="Open Sans"/>
        </w:rPr>
        <w:t xml:space="preserve">I have considered consumer and representative feedback. While the approved provider has policies on </w:t>
      </w:r>
      <w:r w:rsidR="00537016">
        <w:rPr>
          <w:rFonts w:ascii="Open Sans" w:hAnsi="Open Sans" w:cs="Open Sans"/>
        </w:rPr>
        <w:t xml:space="preserve">minimising the use of </w:t>
      </w:r>
      <w:r>
        <w:rPr>
          <w:rFonts w:ascii="Open Sans" w:hAnsi="Open Sans" w:cs="Open Sans"/>
        </w:rPr>
        <w:t xml:space="preserve">restrictive practice </w:t>
      </w:r>
      <w:r w:rsidR="00CC322A">
        <w:rPr>
          <w:rFonts w:ascii="Open Sans" w:hAnsi="Open Sans" w:cs="Open Sans"/>
        </w:rPr>
        <w:t>every consumer was subject to environmental restraint</w:t>
      </w:r>
      <w:r w:rsidR="005515F7">
        <w:rPr>
          <w:rFonts w:ascii="Open Sans" w:hAnsi="Open Sans" w:cs="Open Sans"/>
        </w:rPr>
        <w:t xml:space="preserve"> at the time of the Assessment Contact</w:t>
      </w:r>
      <w:r w:rsidR="00CC322A">
        <w:rPr>
          <w:rFonts w:ascii="Open Sans" w:hAnsi="Open Sans" w:cs="Open Sans"/>
        </w:rPr>
        <w:t xml:space="preserve">. </w:t>
      </w:r>
      <w:r w:rsidR="009D05AC">
        <w:rPr>
          <w:rFonts w:ascii="Open Sans" w:hAnsi="Open Sans" w:cs="Open Sans"/>
        </w:rPr>
        <w:t>The approved provider has undertaken risk assessments</w:t>
      </w:r>
      <w:r w:rsidR="00163DEE">
        <w:rPr>
          <w:rFonts w:ascii="Open Sans" w:hAnsi="Open Sans" w:cs="Open Sans"/>
        </w:rPr>
        <w:t xml:space="preserve"> however information in relation to the number of consumers subject to environmental restraint</w:t>
      </w:r>
      <w:r w:rsidR="0061274D">
        <w:rPr>
          <w:rFonts w:ascii="Open Sans" w:hAnsi="Open Sans" w:cs="Open Sans"/>
        </w:rPr>
        <w:t xml:space="preserve"> was not provided in the response. The approved provider did not </w:t>
      </w:r>
      <w:r w:rsidR="00B670EE">
        <w:rPr>
          <w:rFonts w:ascii="Open Sans" w:hAnsi="Open Sans" w:cs="Open Sans"/>
        </w:rPr>
        <w:t xml:space="preserve">describe how consumers not subject to restrictive practice can exit the front door independently. </w:t>
      </w:r>
      <w:r>
        <w:rPr>
          <w:rFonts w:ascii="Open Sans" w:hAnsi="Open Sans" w:cs="Open Sans"/>
        </w:rPr>
        <w:t xml:space="preserve">It is an expectation approved providers manage risk related </w:t>
      </w:r>
      <w:r>
        <w:rPr>
          <w:rFonts w:ascii="Open Sans" w:hAnsi="Open Sans" w:cs="Open Sans"/>
        </w:rPr>
        <w:lastRenderedPageBreak/>
        <w:t>to the care of each consumer in line with the consumer’s current care plan. Where the service failed to identify a high impact or high prevalence risk for consumer</w:t>
      </w:r>
      <w:r w:rsidR="0030735D">
        <w:rPr>
          <w:rFonts w:ascii="Open Sans" w:hAnsi="Open Sans" w:cs="Open Sans"/>
        </w:rPr>
        <w:t>s</w:t>
      </w:r>
      <w:r>
        <w:rPr>
          <w:rFonts w:ascii="Open Sans" w:hAnsi="Open Sans" w:cs="Open Sans"/>
        </w:rPr>
        <w:t>, this impacts on the ongoing management of the risk for the consumer.</w:t>
      </w:r>
    </w:p>
    <w:p w14:paraId="2ED6C6CD" w14:textId="0303DBD7" w:rsidR="008E4DF6" w:rsidRDefault="008E4DF6" w:rsidP="009D7D58">
      <w:pPr>
        <w:pStyle w:val="NormalArial"/>
        <w:rPr>
          <w:rFonts w:ascii="Open Sans" w:hAnsi="Open Sans" w:cs="Open Sans"/>
        </w:rPr>
      </w:pPr>
      <w:r>
        <w:rPr>
          <w:rFonts w:ascii="Open Sans" w:hAnsi="Open Sans" w:cs="Open Sans"/>
        </w:rPr>
        <w:t xml:space="preserve">It is recognised the approved provider has taken action following the Assessment Contact on the </w:t>
      </w:r>
      <w:r w:rsidR="00020F2A">
        <w:rPr>
          <w:rFonts w:ascii="Open Sans" w:hAnsi="Open Sans" w:cs="Open Sans"/>
        </w:rPr>
        <w:t>7 May 2024 to 9 May</w:t>
      </w:r>
      <w:r>
        <w:rPr>
          <w:rFonts w:ascii="Open Sans" w:hAnsi="Open Sans" w:cs="Open Sans"/>
        </w:rPr>
        <w:t xml:space="preserve"> 2024 however the service has not identified ongoing deficits of this </w:t>
      </w:r>
      <w:r w:rsidR="00CE633E">
        <w:rPr>
          <w:rFonts w:ascii="Open Sans" w:hAnsi="Open Sans" w:cs="Open Sans"/>
        </w:rPr>
        <w:t>Requirement and</w:t>
      </w:r>
      <w:r>
        <w:rPr>
          <w:rFonts w:ascii="Open Sans" w:hAnsi="Open Sans" w:cs="Open Sans"/>
        </w:rPr>
        <w:t xml:space="preserve"> has not taken action to address all areas of non-compliance. </w:t>
      </w:r>
    </w:p>
    <w:p w14:paraId="0095675E" w14:textId="5A0B891E" w:rsidR="008E4DF6" w:rsidRPr="000E7056" w:rsidRDefault="008E4DF6" w:rsidP="009D7D58">
      <w:pPr>
        <w:pStyle w:val="NormalArial"/>
        <w:rPr>
          <w:rFonts w:ascii="Open Sans" w:hAnsi="Open Sans" w:cs="Open Sans"/>
        </w:rPr>
      </w:pPr>
      <w:r>
        <w:rPr>
          <w:rFonts w:ascii="Open Sans" w:hAnsi="Open Sans" w:cs="Open Sans"/>
        </w:rPr>
        <w:t>As such, I find Requirement 3(3)(b) is Not Compl</w:t>
      </w:r>
      <w:r w:rsidR="00A82F7F">
        <w:rPr>
          <w:rFonts w:ascii="Open Sans" w:hAnsi="Open Sans" w:cs="Open Sans"/>
        </w:rPr>
        <w:t>ia</w:t>
      </w:r>
      <w:r>
        <w:rPr>
          <w:rFonts w:ascii="Open Sans" w:hAnsi="Open Sans" w:cs="Open Sans"/>
        </w:rPr>
        <w:t xml:space="preserve">nt. </w:t>
      </w:r>
    </w:p>
    <w:p w14:paraId="225EA206" w14:textId="4C8169C0" w:rsidR="00430B67" w:rsidRPr="001E694D" w:rsidRDefault="00430B67" w:rsidP="009D7D58">
      <w:pPr>
        <w:pStyle w:val="Heading1"/>
        <w:spacing w:before="120" w:after="240" w:line="22" w:lineRule="atLeast"/>
        <w:rPr>
          <w:rFonts w:ascii="Open Sans" w:hAnsi="Open Sans" w:cs="Open Sans"/>
        </w:rPr>
      </w:pPr>
      <w:r w:rsidRPr="001E694D">
        <w:rPr>
          <w:rFonts w:ascii="Open Sans" w:hAnsi="Open Sans" w:cs="Open Sans"/>
        </w:rPr>
        <w:br w:type="page"/>
      </w: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80"/>
        <w:gridCol w:w="1952"/>
      </w:tblGrid>
      <w:tr w:rsidR="00077171" w14:paraId="572D8FE4" w14:textId="77777777" w:rsidTr="00A82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gridSpan w:val="2"/>
            <w:shd w:val="clear" w:color="auto" w:fill="781E77"/>
          </w:tcPr>
          <w:p w14:paraId="237A947A" w14:textId="77777777" w:rsidR="00430B67" w:rsidRPr="001E694D" w:rsidRDefault="00430B6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52" w:type="dxa"/>
            <w:shd w:val="clear" w:color="auto" w:fill="781E77"/>
          </w:tcPr>
          <w:p w14:paraId="309ECD0F" w14:textId="77777777" w:rsidR="00430B67" w:rsidRPr="001E694D" w:rsidRDefault="00430B6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77171" w14:paraId="1DCF7A88" w14:textId="77777777" w:rsidTr="00A82F7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AE0C24A" w14:textId="77777777" w:rsidR="00430B67" w:rsidRPr="001E694D" w:rsidRDefault="00430B67" w:rsidP="002C5FA9">
            <w:pPr>
              <w:spacing w:line="22" w:lineRule="atLeast"/>
              <w:rPr>
                <w:rFonts w:ascii="Open Sans" w:hAnsi="Open Sans" w:cs="Open Sans"/>
              </w:rPr>
            </w:pPr>
            <w:r w:rsidRPr="001E694D">
              <w:rPr>
                <w:rFonts w:ascii="Open Sans" w:hAnsi="Open Sans" w:cs="Open Sans"/>
              </w:rPr>
              <w:t>Requirement 8(3)(d)</w:t>
            </w:r>
          </w:p>
        </w:tc>
        <w:tc>
          <w:tcPr>
            <w:tcW w:w="5580" w:type="dxa"/>
            <w:shd w:val="clear" w:color="auto" w:fill="auto"/>
          </w:tcPr>
          <w:p w14:paraId="6B8A3B97" w14:textId="77777777" w:rsidR="00430B67" w:rsidRPr="001E694D" w:rsidRDefault="00430B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11CFE3A" w14:textId="77777777" w:rsidR="00430B67" w:rsidRPr="001E694D" w:rsidRDefault="00430B6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051BFFA" w14:textId="77777777" w:rsidR="00430B67" w:rsidRPr="001E694D" w:rsidRDefault="00430B6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B3EA98C" w14:textId="77777777" w:rsidR="00430B67" w:rsidRPr="001E694D" w:rsidRDefault="00430B6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DFB1D86" w14:textId="77777777" w:rsidR="00430B67" w:rsidRPr="001E694D" w:rsidRDefault="00430B6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52" w:type="dxa"/>
            <w:shd w:val="clear" w:color="auto" w:fill="auto"/>
          </w:tcPr>
          <w:p w14:paraId="35A88A54" w14:textId="77777777" w:rsidR="00430B67" w:rsidRPr="001E694D" w:rsidRDefault="005828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549809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30B67" w:rsidRPr="001E694D">
                  <w:rPr>
                    <w:rFonts w:ascii="Open Sans" w:hAnsi="Open Sans" w:cs="Open Sans"/>
                  </w:rPr>
                  <w:t>Compliant</w:t>
                </w:r>
              </w:sdtContent>
            </w:sdt>
          </w:p>
        </w:tc>
      </w:tr>
      <w:tr w:rsidR="00077171" w14:paraId="63C116BA" w14:textId="77777777" w:rsidTr="00A82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B9C67DB" w14:textId="77777777" w:rsidR="00430B67" w:rsidRPr="001E694D" w:rsidRDefault="00430B67" w:rsidP="002C5FA9">
            <w:pPr>
              <w:spacing w:line="22" w:lineRule="atLeast"/>
              <w:rPr>
                <w:rFonts w:ascii="Open Sans" w:hAnsi="Open Sans" w:cs="Open Sans"/>
              </w:rPr>
            </w:pPr>
            <w:r w:rsidRPr="001E694D">
              <w:rPr>
                <w:rFonts w:ascii="Open Sans" w:hAnsi="Open Sans" w:cs="Open Sans"/>
              </w:rPr>
              <w:t>Requirement 8(3)(e)</w:t>
            </w:r>
          </w:p>
        </w:tc>
        <w:tc>
          <w:tcPr>
            <w:tcW w:w="5580" w:type="dxa"/>
            <w:shd w:val="clear" w:color="auto" w:fill="auto"/>
          </w:tcPr>
          <w:p w14:paraId="7A491C17" w14:textId="77777777" w:rsidR="00430B67" w:rsidRPr="001E694D" w:rsidRDefault="00430B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1C78EE5" w14:textId="77777777" w:rsidR="00430B67" w:rsidRPr="001E694D" w:rsidRDefault="00430B6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FC1E0CD" w14:textId="77777777" w:rsidR="00430B67" w:rsidRPr="001E694D" w:rsidRDefault="00430B6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BD9EABF" w14:textId="77777777" w:rsidR="00430B67" w:rsidRPr="001E694D" w:rsidRDefault="00430B6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52" w:type="dxa"/>
            <w:shd w:val="clear" w:color="auto" w:fill="auto"/>
          </w:tcPr>
          <w:p w14:paraId="420F65CC" w14:textId="632D9E41" w:rsidR="00430B67" w:rsidRPr="001E694D" w:rsidRDefault="005828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560111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82F7F">
                  <w:rPr>
                    <w:rFonts w:ascii="Open Sans" w:hAnsi="Open Sans" w:cs="Open Sans"/>
                    <w:color w:val="auto"/>
                  </w:rPr>
                  <w:t>Not Compliant</w:t>
                </w:r>
              </w:sdtContent>
            </w:sdt>
          </w:p>
        </w:tc>
      </w:tr>
    </w:tbl>
    <w:p w14:paraId="0191D2B0" w14:textId="77777777" w:rsidR="00430B67" w:rsidRPr="007A2323" w:rsidRDefault="00430B67" w:rsidP="009D7D58">
      <w:pPr>
        <w:pStyle w:val="NormalArial"/>
        <w:rPr>
          <w:rFonts w:ascii="Open Sans" w:hAnsi="Open Sans" w:cs="Open Sans"/>
          <w:b/>
          <w:bCs/>
          <w:color w:val="781E77"/>
        </w:rPr>
      </w:pPr>
      <w:r w:rsidRPr="007A2323">
        <w:rPr>
          <w:rFonts w:ascii="Open Sans" w:hAnsi="Open Sans" w:cs="Open Sans"/>
          <w:b/>
          <w:bCs/>
          <w:color w:val="781E77"/>
        </w:rPr>
        <w:t>Findings</w:t>
      </w:r>
    </w:p>
    <w:p w14:paraId="524C59BE" w14:textId="4D44CD1F" w:rsidR="00430B67" w:rsidRDefault="00146DC6" w:rsidP="009D7D58">
      <w:pPr>
        <w:pStyle w:val="NormalArial"/>
        <w:rPr>
          <w:rFonts w:ascii="Open Sans" w:hAnsi="Open Sans" w:cs="Open Sans"/>
          <w:color w:val="auto"/>
        </w:rPr>
      </w:pPr>
      <w:r>
        <w:rPr>
          <w:rFonts w:ascii="Open Sans" w:hAnsi="Open Sans" w:cs="Open Sans"/>
          <w:color w:val="auto"/>
        </w:rPr>
        <w:t>Requirement 8(</w:t>
      </w:r>
      <w:r w:rsidR="004A625B">
        <w:rPr>
          <w:rFonts w:ascii="Open Sans" w:hAnsi="Open Sans" w:cs="Open Sans"/>
          <w:color w:val="auto"/>
        </w:rPr>
        <w:t>3)(d)</w:t>
      </w:r>
    </w:p>
    <w:p w14:paraId="446A34B1" w14:textId="451BD635" w:rsidR="00CD5A1B" w:rsidRPr="00CD5A1B" w:rsidRDefault="00CD5A1B" w:rsidP="009D7D58">
      <w:pPr>
        <w:rPr>
          <w:rFonts w:ascii="Open Sans" w:hAnsi="Open Sans" w:cs="Open Sans"/>
          <w:color w:val="000000"/>
        </w:rPr>
      </w:pPr>
      <w:bookmarkStart w:id="1" w:name="_Hlk190696628"/>
      <w:r w:rsidRPr="00CD5A1B">
        <w:rPr>
          <w:rFonts w:ascii="Open Sans" w:eastAsia="Times New Roman" w:hAnsi="Open Sans" w:cs="Open Sans"/>
          <w:color w:val="000000"/>
          <w:lang w:eastAsia="en-AU"/>
        </w:rPr>
        <w:t xml:space="preserve">The </w:t>
      </w:r>
      <w:r>
        <w:rPr>
          <w:rFonts w:ascii="Open Sans" w:eastAsia="Times New Roman" w:hAnsi="Open Sans" w:cs="Open Sans"/>
          <w:color w:val="000000"/>
          <w:lang w:eastAsia="en-AU"/>
        </w:rPr>
        <w:t>approved provider</w:t>
      </w:r>
      <w:r w:rsidRPr="00CD5A1B">
        <w:rPr>
          <w:rFonts w:ascii="Open Sans" w:eastAsia="Times New Roman" w:hAnsi="Open Sans" w:cs="Open Sans"/>
          <w:color w:val="000000"/>
          <w:lang w:eastAsia="en-AU"/>
        </w:rPr>
        <w:t xml:space="preserve"> was found to be non-compliant in this requirement following the </w:t>
      </w:r>
      <w:r w:rsidR="00EC42D5">
        <w:rPr>
          <w:rFonts w:ascii="Open Sans" w:eastAsia="Times New Roman" w:hAnsi="Open Sans" w:cs="Open Sans"/>
          <w:color w:val="000000"/>
          <w:lang w:eastAsia="en-AU"/>
        </w:rPr>
        <w:t>Site</w:t>
      </w:r>
      <w:r w:rsidRPr="00CD5A1B">
        <w:rPr>
          <w:rFonts w:ascii="Open Sans" w:eastAsia="Times New Roman" w:hAnsi="Open Sans" w:cs="Open Sans"/>
          <w:color w:val="000000"/>
          <w:lang w:eastAsia="en-AU"/>
        </w:rPr>
        <w:t xml:space="preserve"> Audit conducted on 7</w:t>
      </w:r>
      <w:r w:rsidR="00EC42D5">
        <w:rPr>
          <w:rFonts w:ascii="Open Sans" w:eastAsia="Times New Roman" w:hAnsi="Open Sans" w:cs="Open Sans"/>
          <w:color w:val="000000"/>
          <w:lang w:eastAsia="en-AU"/>
        </w:rPr>
        <w:t xml:space="preserve"> May 2024</w:t>
      </w:r>
      <w:r w:rsidRPr="00CD5A1B">
        <w:rPr>
          <w:rFonts w:ascii="Open Sans" w:eastAsia="Times New Roman" w:hAnsi="Open Sans" w:cs="Open Sans"/>
          <w:color w:val="000000"/>
          <w:lang w:eastAsia="en-AU"/>
        </w:rPr>
        <w:t xml:space="preserve"> to 9 May 2024</w:t>
      </w:r>
      <w:r w:rsidR="00835F74">
        <w:rPr>
          <w:rFonts w:ascii="Open Sans" w:eastAsia="Times New Roman" w:hAnsi="Open Sans" w:cs="Open Sans"/>
          <w:color w:val="000000"/>
          <w:lang w:eastAsia="en-AU"/>
        </w:rPr>
        <w:t xml:space="preserve">. </w:t>
      </w:r>
      <w:r w:rsidRPr="00CD5A1B">
        <w:rPr>
          <w:rFonts w:ascii="Open Sans" w:hAnsi="Open Sans" w:cs="Open Sans"/>
          <w:color w:val="000000"/>
        </w:rPr>
        <w:t xml:space="preserve">The </w:t>
      </w:r>
      <w:r w:rsidR="000C016A">
        <w:rPr>
          <w:rFonts w:ascii="Open Sans" w:hAnsi="Open Sans" w:cs="Open Sans"/>
          <w:color w:val="000000"/>
        </w:rPr>
        <w:t>app</w:t>
      </w:r>
      <w:r w:rsidR="008F76BF">
        <w:rPr>
          <w:rFonts w:ascii="Open Sans" w:hAnsi="Open Sans" w:cs="Open Sans"/>
          <w:color w:val="000000"/>
        </w:rPr>
        <w:t>roved provider</w:t>
      </w:r>
      <w:r w:rsidRPr="00CD5A1B">
        <w:rPr>
          <w:rFonts w:ascii="Open Sans" w:hAnsi="Open Sans" w:cs="Open Sans"/>
          <w:color w:val="000000"/>
        </w:rPr>
        <w:t xml:space="preserve"> did not have an effective incident management system or adequate clinical oversight of high-impact, high-prevalence risks to consumers living at the service. The service was not able to demonstrate whether they had an incident register. </w:t>
      </w:r>
    </w:p>
    <w:p w14:paraId="30EBB935" w14:textId="5A9457B1" w:rsidR="00CD5A1B" w:rsidRPr="00CD5A1B" w:rsidRDefault="00CD5A1B" w:rsidP="009D7D58">
      <w:pPr>
        <w:rPr>
          <w:rFonts w:ascii="Open Sans" w:hAnsi="Open Sans" w:cs="Open Sans"/>
          <w:color w:val="auto"/>
        </w:rPr>
      </w:pPr>
      <w:r w:rsidRPr="00CD5A1B">
        <w:rPr>
          <w:rFonts w:ascii="Open Sans" w:eastAsia="Times New Roman" w:hAnsi="Open Sans" w:cs="Open Sans"/>
          <w:color w:val="000000"/>
          <w:lang w:eastAsia="en-AU"/>
        </w:rPr>
        <w:t xml:space="preserve">The </w:t>
      </w:r>
      <w:r w:rsidR="00EB4B50">
        <w:rPr>
          <w:rFonts w:ascii="Open Sans" w:eastAsia="Times New Roman" w:hAnsi="Open Sans" w:cs="Open Sans"/>
          <w:color w:val="000000"/>
          <w:lang w:eastAsia="en-AU"/>
        </w:rPr>
        <w:t>approved provider</w:t>
      </w:r>
      <w:r w:rsidRPr="00CD5A1B">
        <w:rPr>
          <w:rFonts w:ascii="Open Sans" w:eastAsia="Times New Roman" w:hAnsi="Open Sans" w:cs="Open Sans"/>
          <w:color w:val="000000"/>
          <w:lang w:eastAsia="en-AU"/>
        </w:rPr>
        <w:t xml:space="preserve"> has taken the following actions to address previous non-compliance</w:t>
      </w:r>
      <w:r w:rsidR="00EB4B50">
        <w:rPr>
          <w:rFonts w:ascii="Open Sans" w:eastAsia="Times New Roman" w:hAnsi="Open Sans" w:cs="Open Sans"/>
          <w:color w:val="000000"/>
          <w:lang w:eastAsia="en-AU"/>
        </w:rPr>
        <w:t xml:space="preserve">. </w:t>
      </w:r>
      <w:r w:rsidRPr="00CD5A1B">
        <w:rPr>
          <w:rFonts w:ascii="Open Sans" w:hAnsi="Open Sans" w:cs="Open Sans"/>
          <w:color w:val="auto"/>
        </w:rPr>
        <w:t xml:space="preserve">The </w:t>
      </w:r>
      <w:r w:rsidR="00D53DC1">
        <w:rPr>
          <w:rFonts w:ascii="Open Sans" w:hAnsi="Open Sans" w:cs="Open Sans"/>
          <w:color w:val="auto"/>
        </w:rPr>
        <w:t xml:space="preserve">approved provider </w:t>
      </w:r>
      <w:r w:rsidRPr="00CD5A1B">
        <w:rPr>
          <w:rFonts w:ascii="Open Sans" w:hAnsi="Open Sans" w:cs="Open Sans"/>
          <w:color w:val="auto"/>
        </w:rPr>
        <w:t xml:space="preserve">demonstrated they </w:t>
      </w:r>
      <w:r w:rsidR="00D53DC1">
        <w:rPr>
          <w:rFonts w:ascii="Open Sans" w:hAnsi="Open Sans" w:cs="Open Sans"/>
          <w:color w:val="auto"/>
        </w:rPr>
        <w:t>developed</w:t>
      </w:r>
      <w:r w:rsidRPr="00CD5A1B">
        <w:rPr>
          <w:rFonts w:ascii="Open Sans" w:hAnsi="Open Sans" w:cs="Open Sans"/>
          <w:color w:val="auto"/>
        </w:rPr>
        <w:t xml:space="preserve"> and maintain an incident </w:t>
      </w:r>
      <w:bookmarkEnd w:id="1"/>
      <w:r w:rsidR="00D4106D" w:rsidRPr="00CD5A1B">
        <w:rPr>
          <w:rFonts w:ascii="Open Sans" w:hAnsi="Open Sans" w:cs="Open Sans"/>
          <w:color w:val="auto"/>
        </w:rPr>
        <w:t>register. Staff</w:t>
      </w:r>
      <w:r w:rsidRPr="00CD5A1B">
        <w:rPr>
          <w:rFonts w:ascii="Open Sans" w:hAnsi="Open Sans" w:cs="Open Sans"/>
          <w:color w:val="auto"/>
        </w:rPr>
        <w:t xml:space="preserve"> undergo annual, mandatory training on </w:t>
      </w:r>
      <w:r w:rsidR="002051EB">
        <w:rPr>
          <w:rFonts w:ascii="Open Sans" w:hAnsi="Open Sans" w:cs="Open Sans"/>
          <w:color w:val="auto"/>
        </w:rPr>
        <w:t>the serious incident response scheme,</w:t>
      </w:r>
      <w:r w:rsidRPr="00CD5A1B">
        <w:rPr>
          <w:rFonts w:ascii="Open Sans" w:hAnsi="Open Sans" w:cs="Open Sans"/>
          <w:color w:val="auto"/>
        </w:rPr>
        <w:t xml:space="preserve"> elder abuse and </w:t>
      </w:r>
      <w:r w:rsidR="00D4106D" w:rsidRPr="00CD5A1B">
        <w:rPr>
          <w:rFonts w:ascii="Open Sans" w:hAnsi="Open Sans" w:cs="Open Sans"/>
          <w:color w:val="auto"/>
        </w:rPr>
        <w:t>neglect. Clinical</w:t>
      </w:r>
      <w:r w:rsidRPr="00CD5A1B">
        <w:rPr>
          <w:rFonts w:ascii="Open Sans" w:hAnsi="Open Sans" w:cs="Open Sans"/>
          <w:color w:val="auto"/>
        </w:rPr>
        <w:t xml:space="preserve"> data for high-impact, high-prevalence risks is being captured and reported to the </w:t>
      </w:r>
      <w:r w:rsidR="00D4106D">
        <w:rPr>
          <w:rFonts w:ascii="Open Sans" w:hAnsi="Open Sans" w:cs="Open Sans"/>
          <w:color w:val="auto"/>
        </w:rPr>
        <w:t>approved provider’s</w:t>
      </w:r>
      <w:r w:rsidRPr="00CD5A1B">
        <w:rPr>
          <w:rFonts w:ascii="Open Sans" w:hAnsi="Open Sans" w:cs="Open Sans"/>
          <w:color w:val="auto"/>
        </w:rPr>
        <w:t xml:space="preserve"> clinical governance committee and to the Board, however</w:t>
      </w:r>
      <w:r w:rsidR="00295AD7">
        <w:rPr>
          <w:rFonts w:ascii="Open Sans" w:hAnsi="Open Sans" w:cs="Open Sans"/>
          <w:color w:val="auto"/>
        </w:rPr>
        <w:t>,</w:t>
      </w:r>
      <w:r w:rsidRPr="00CD5A1B">
        <w:rPr>
          <w:rFonts w:ascii="Open Sans" w:hAnsi="Open Sans" w:cs="Open Sans"/>
          <w:color w:val="auto"/>
        </w:rPr>
        <w:t xml:space="preserve"> it was assessed not all relevant information is being provided.</w:t>
      </w:r>
    </w:p>
    <w:p w14:paraId="72E5EC24" w14:textId="15CE411E" w:rsidR="004A625B" w:rsidRDefault="001D562B" w:rsidP="009D7D58">
      <w:pPr>
        <w:pStyle w:val="NormalArial"/>
        <w:rPr>
          <w:rFonts w:ascii="Open Sans" w:hAnsi="Open Sans" w:cs="Open Sans"/>
        </w:rPr>
      </w:pPr>
      <w:r w:rsidRPr="3A82A811">
        <w:rPr>
          <w:rFonts w:ascii="Open Sans" w:hAnsi="Open Sans" w:cs="Open Sans"/>
        </w:rPr>
        <w:lastRenderedPageBreak/>
        <w:t>Consumers</w:t>
      </w:r>
      <w:r w:rsidR="005257CB">
        <w:rPr>
          <w:rFonts w:ascii="Open Sans" w:hAnsi="Open Sans" w:cs="Open Sans"/>
        </w:rPr>
        <w:t xml:space="preserve"> and </w:t>
      </w:r>
      <w:r w:rsidRPr="3A82A811">
        <w:rPr>
          <w:rFonts w:ascii="Open Sans" w:hAnsi="Open Sans" w:cs="Open Sans"/>
        </w:rPr>
        <w:t>representatives said consumers are supported to take risk</w:t>
      </w:r>
      <w:r w:rsidRPr="3A82A811">
        <w:rPr>
          <w:rFonts w:ascii="Open Sans" w:hAnsi="Open Sans" w:cs="Open Sans"/>
          <w:color w:val="auto"/>
        </w:rPr>
        <w:t>s</w:t>
      </w:r>
      <w:r w:rsidRPr="3A82A811">
        <w:rPr>
          <w:rFonts w:ascii="Open Sans" w:hAnsi="Open Sans" w:cs="Open Sans"/>
        </w:rPr>
        <w:t>, feel safe at the service, and live the best life they can. The service demonstrated risk management systems in place supported by a clinical governance framework, policies and procedures and reporting mechanisms. Management identified high</w:t>
      </w:r>
      <w:r>
        <w:rPr>
          <w:rFonts w:ascii="Open Sans" w:hAnsi="Open Sans" w:cs="Open Sans"/>
        </w:rPr>
        <w:t>-</w:t>
      </w:r>
      <w:r w:rsidRPr="3A82A811">
        <w:rPr>
          <w:rFonts w:ascii="Open Sans" w:hAnsi="Open Sans" w:cs="Open Sans"/>
        </w:rPr>
        <w:t>impact high</w:t>
      </w:r>
      <w:r>
        <w:rPr>
          <w:rFonts w:ascii="Open Sans" w:hAnsi="Open Sans" w:cs="Open Sans"/>
        </w:rPr>
        <w:t>-</w:t>
      </w:r>
      <w:r w:rsidRPr="3A82A811">
        <w:rPr>
          <w:rFonts w:ascii="Open Sans" w:hAnsi="Open Sans" w:cs="Open Sans"/>
        </w:rPr>
        <w:t>prevalence risk</w:t>
      </w:r>
      <w:r>
        <w:rPr>
          <w:rFonts w:ascii="Open Sans" w:hAnsi="Open Sans" w:cs="Open Sans"/>
        </w:rPr>
        <w:t>s</w:t>
      </w:r>
      <w:r w:rsidRPr="3A82A811">
        <w:rPr>
          <w:rFonts w:ascii="Open Sans" w:hAnsi="Open Sans" w:cs="Open Sans"/>
        </w:rPr>
        <w:t xml:space="preserve"> at the service as </w:t>
      </w:r>
      <w:r w:rsidRPr="07F9DD8E">
        <w:rPr>
          <w:rFonts w:ascii="Open Sans" w:hAnsi="Open Sans" w:cs="Open Sans"/>
        </w:rPr>
        <w:t>weight loss, falls, wounds, medication incidents and behaviours.</w:t>
      </w:r>
      <w:r w:rsidRPr="3A82A811">
        <w:rPr>
          <w:rFonts w:ascii="Open Sans" w:hAnsi="Open Sans" w:cs="Open Sans"/>
        </w:rPr>
        <w:t xml:space="preserve"> Management and staff describe</w:t>
      </w:r>
      <w:r>
        <w:rPr>
          <w:rFonts w:ascii="Open Sans" w:hAnsi="Open Sans" w:cs="Open Sans"/>
        </w:rPr>
        <w:t>d</w:t>
      </w:r>
      <w:r w:rsidRPr="3A82A811">
        <w:rPr>
          <w:rFonts w:ascii="Open Sans" w:hAnsi="Open Sans" w:cs="Open Sans"/>
        </w:rPr>
        <w:t xml:space="preserve"> what constitutes neglect and elder abuse</w:t>
      </w:r>
      <w:r w:rsidR="00DC6C00">
        <w:rPr>
          <w:rFonts w:ascii="Open Sans" w:hAnsi="Open Sans" w:cs="Open Sans"/>
        </w:rPr>
        <w:t>, the serious incident response scheme</w:t>
      </w:r>
      <w:r w:rsidR="008861EA">
        <w:rPr>
          <w:rFonts w:ascii="Open Sans" w:hAnsi="Open Sans" w:cs="Open Sans"/>
        </w:rPr>
        <w:t>,</w:t>
      </w:r>
      <w:r w:rsidRPr="3A82A811">
        <w:rPr>
          <w:rFonts w:ascii="Open Sans" w:hAnsi="Open Sans" w:cs="Open Sans"/>
        </w:rPr>
        <w:t xml:space="preserve"> and the incident management system in place to identify, investigate</w:t>
      </w:r>
      <w:r w:rsidR="00862505">
        <w:rPr>
          <w:rFonts w:ascii="Open Sans" w:hAnsi="Open Sans" w:cs="Open Sans"/>
        </w:rPr>
        <w:t xml:space="preserve"> and</w:t>
      </w:r>
      <w:r w:rsidRPr="3A82A811">
        <w:rPr>
          <w:rFonts w:ascii="Open Sans" w:hAnsi="Open Sans" w:cs="Open Sans"/>
        </w:rPr>
        <w:t xml:space="preserve"> </w:t>
      </w:r>
      <w:r w:rsidR="00862505">
        <w:rPr>
          <w:rFonts w:ascii="Open Sans" w:hAnsi="Open Sans" w:cs="Open Sans"/>
        </w:rPr>
        <w:t xml:space="preserve">evaluate </w:t>
      </w:r>
      <w:r w:rsidRPr="3A82A811">
        <w:rPr>
          <w:rFonts w:ascii="Open Sans" w:hAnsi="Open Sans" w:cs="Open Sans"/>
        </w:rPr>
        <w:t xml:space="preserve">incidents. Management and staff described high-impact or high-prevalence risks; however, the service was unable to demonstrate </w:t>
      </w:r>
      <w:r w:rsidR="00E4216B">
        <w:rPr>
          <w:rFonts w:ascii="Open Sans" w:hAnsi="Open Sans" w:cs="Open Sans"/>
        </w:rPr>
        <w:t xml:space="preserve">relevant information </w:t>
      </w:r>
      <w:r w:rsidR="007078DF">
        <w:rPr>
          <w:rFonts w:ascii="Open Sans" w:hAnsi="Open Sans" w:cs="Open Sans"/>
        </w:rPr>
        <w:t xml:space="preserve">in relation to </w:t>
      </w:r>
      <w:r w:rsidR="00F10631">
        <w:rPr>
          <w:rFonts w:ascii="Open Sans" w:hAnsi="Open Sans" w:cs="Open Sans"/>
        </w:rPr>
        <w:t xml:space="preserve">high impact and high prevalence risk is documented in reports and provided the </w:t>
      </w:r>
      <w:r w:rsidR="008C3CCF">
        <w:rPr>
          <w:rFonts w:ascii="Open Sans" w:hAnsi="Open Sans" w:cs="Open Sans"/>
        </w:rPr>
        <w:t xml:space="preserve">Board. </w:t>
      </w:r>
    </w:p>
    <w:p w14:paraId="6EDAE8CB" w14:textId="6C3F6261" w:rsidR="009D4DD3" w:rsidRDefault="00F7387B" w:rsidP="009D7D58">
      <w:pPr>
        <w:pStyle w:val="NormalArial"/>
        <w:rPr>
          <w:rFonts w:ascii="Open Sans" w:hAnsi="Open Sans" w:cs="Open Sans"/>
        </w:rPr>
      </w:pPr>
      <w:r>
        <w:rPr>
          <w:rFonts w:ascii="Open Sans" w:hAnsi="Open Sans" w:cs="Open Sans"/>
        </w:rPr>
        <w:t xml:space="preserve">The approved provider </w:t>
      </w:r>
      <w:r w:rsidR="009B56E2">
        <w:rPr>
          <w:rFonts w:ascii="Open Sans" w:hAnsi="Open Sans" w:cs="Open Sans"/>
        </w:rPr>
        <w:t xml:space="preserve">has scheduled education throughout 2025 on </w:t>
      </w:r>
      <w:r w:rsidR="009A7201">
        <w:rPr>
          <w:rFonts w:ascii="Open Sans" w:hAnsi="Open Sans" w:cs="Open Sans"/>
        </w:rPr>
        <w:t xml:space="preserve">identifying and responding to allegations of abuse and the serious incident response scheme. </w:t>
      </w:r>
      <w:r w:rsidR="00622E24">
        <w:rPr>
          <w:rFonts w:ascii="Open Sans" w:hAnsi="Open Sans" w:cs="Open Sans"/>
        </w:rPr>
        <w:t>P</w:t>
      </w:r>
      <w:r w:rsidR="009D4DD3">
        <w:rPr>
          <w:rFonts w:ascii="Open Sans" w:hAnsi="Open Sans" w:cs="Open Sans"/>
        </w:rPr>
        <w:t>olicies</w:t>
      </w:r>
      <w:r w:rsidR="00390548">
        <w:rPr>
          <w:rFonts w:ascii="Open Sans" w:hAnsi="Open Sans" w:cs="Open Sans"/>
        </w:rPr>
        <w:t xml:space="preserve"> are</w:t>
      </w:r>
      <w:r w:rsidR="009D4DD3">
        <w:rPr>
          <w:rFonts w:ascii="Open Sans" w:hAnsi="Open Sans" w:cs="Open Sans"/>
        </w:rPr>
        <w:t xml:space="preserve"> in place to support </w:t>
      </w:r>
      <w:r w:rsidR="005F7518">
        <w:rPr>
          <w:rFonts w:ascii="Open Sans" w:hAnsi="Open Sans" w:cs="Open Sans"/>
        </w:rPr>
        <w:t>assessment and identification of risk, and processes in place to facilitate and manage dignity of risk.</w:t>
      </w:r>
    </w:p>
    <w:p w14:paraId="436ECB0F" w14:textId="01E4C2DE" w:rsidR="0068301C" w:rsidRDefault="0068301C" w:rsidP="009D7D58">
      <w:pPr>
        <w:pStyle w:val="NormalArial"/>
        <w:rPr>
          <w:rFonts w:ascii="Open Sans" w:hAnsi="Open Sans" w:cs="Open Sans"/>
          <w:color w:val="auto"/>
        </w:rPr>
      </w:pPr>
      <w:r>
        <w:rPr>
          <w:rFonts w:ascii="Open Sans" w:hAnsi="Open Sans" w:cs="Open Sans"/>
          <w:color w:val="auto"/>
        </w:rPr>
        <w:t xml:space="preserve">Based on the information provided in the Assessment Team report </w:t>
      </w:r>
      <w:r w:rsidR="00FD1877">
        <w:rPr>
          <w:rFonts w:ascii="Open Sans" w:hAnsi="Open Sans" w:cs="Open Sans"/>
          <w:color w:val="auto"/>
        </w:rPr>
        <w:t xml:space="preserve">I </w:t>
      </w:r>
      <w:r>
        <w:rPr>
          <w:rFonts w:ascii="Open Sans" w:hAnsi="Open Sans" w:cs="Open Sans"/>
          <w:color w:val="auto"/>
        </w:rPr>
        <w:t>find Requirement 8(3)(d) is Compliant.</w:t>
      </w:r>
    </w:p>
    <w:p w14:paraId="43CE36C3" w14:textId="6FF3AC0F" w:rsidR="00FD1877" w:rsidRDefault="00FD1877" w:rsidP="009D7D58">
      <w:pPr>
        <w:pStyle w:val="NormalArial"/>
        <w:rPr>
          <w:rFonts w:ascii="Open Sans" w:hAnsi="Open Sans" w:cs="Open Sans"/>
          <w:color w:val="auto"/>
        </w:rPr>
      </w:pPr>
      <w:r>
        <w:rPr>
          <w:rFonts w:ascii="Open Sans" w:hAnsi="Open Sans" w:cs="Open Sans"/>
          <w:color w:val="auto"/>
        </w:rPr>
        <w:t xml:space="preserve">Requirement </w:t>
      </w:r>
      <w:r w:rsidR="002864F5">
        <w:rPr>
          <w:rFonts w:ascii="Open Sans" w:hAnsi="Open Sans" w:cs="Open Sans"/>
          <w:color w:val="auto"/>
        </w:rPr>
        <w:t>8(3)(e)</w:t>
      </w:r>
    </w:p>
    <w:p w14:paraId="7886C7CB" w14:textId="2710E6B6" w:rsidR="00BB3116" w:rsidRDefault="001E5A20" w:rsidP="009D7D58">
      <w:pPr>
        <w:rPr>
          <w:rFonts w:ascii="Open Sans" w:eastAsia="Times New Roman" w:hAnsi="Open Sans" w:cs="Open Sans"/>
          <w:color w:val="000000"/>
          <w:lang w:eastAsia="en-AU"/>
        </w:rPr>
      </w:pPr>
      <w:r w:rsidRPr="00CD5A1B">
        <w:rPr>
          <w:rFonts w:ascii="Open Sans" w:eastAsia="Times New Roman" w:hAnsi="Open Sans" w:cs="Open Sans"/>
          <w:color w:val="000000"/>
          <w:lang w:eastAsia="en-AU"/>
        </w:rPr>
        <w:t xml:space="preserve">The </w:t>
      </w:r>
      <w:r>
        <w:rPr>
          <w:rFonts w:ascii="Open Sans" w:eastAsia="Times New Roman" w:hAnsi="Open Sans" w:cs="Open Sans"/>
          <w:color w:val="000000"/>
          <w:lang w:eastAsia="en-AU"/>
        </w:rPr>
        <w:t>approved provider</w:t>
      </w:r>
      <w:r w:rsidRPr="00CD5A1B">
        <w:rPr>
          <w:rFonts w:ascii="Open Sans" w:eastAsia="Times New Roman" w:hAnsi="Open Sans" w:cs="Open Sans"/>
          <w:color w:val="000000"/>
          <w:lang w:eastAsia="en-AU"/>
        </w:rPr>
        <w:t xml:space="preserve"> was found to be non-compliant in this requirement following the </w:t>
      </w:r>
      <w:r w:rsidR="00EC42D5">
        <w:rPr>
          <w:rFonts w:ascii="Open Sans" w:eastAsia="Times New Roman" w:hAnsi="Open Sans" w:cs="Open Sans"/>
          <w:color w:val="000000"/>
          <w:lang w:eastAsia="en-AU"/>
        </w:rPr>
        <w:t>Site</w:t>
      </w:r>
      <w:r w:rsidRPr="00CD5A1B">
        <w:rPr>
          <w:rFonts w:ascii="Open Sans" w:eastAsia="Times New Roman" w:hAnsi="Open Sans" w:cs="Open Sans"/>
          <w:color w:val="000000"/>
          <w:lang w:eastAsia="en-AU"/>
        </w:rPr>
        <w:t xml:space="preserve"> Audit conducted on 7 </w:t>
      </w:r>
      <w:r w:rsidR="00EC42D5">
        <w:rPr>
          <w:rFonts w:ascii="Open Sans" w:eastAsia="Times New Roman" w:hAnsi="Open Sans" w:cs="Open Sans"/>
          <w:color w:val="000000"/>
          <w:lang w:eastAsia="en-AU"/>
        </w:rPr>
        <w:t xml:space="preserve">May 2024 </w:t>
      </w:r>
      <w:r w:rsidRPr="00CD5A1B">
        <w:rPr>
          <w:rFonts w:ascii="Open Sans" w:eastAsia="Times New Roman" w:hAnsi="Open Sans" w:cs="Open Sans"/>
          <w:color w:val="000000"/>
          <w:lang w:eastAsia="en-AU"/>
        </w:rPr>
        <w:t>to 9 May 2024</w:t>
      </w:r>
      <w:r w:rsidR="004C0588">
        <w:rPr>
          <w:rFonts w:ascii="Open Sans" w:eastAsia="Times New Roman" w:hAnsi="Open Sans" w:cs="Open Sans"/>
          <w:color w:val="000000"/>
          <w:lang w:eastAsia="en-AU"/>
        </w:rPr>
        <w:t>.</w:t>
      </w:r>
      <w:r w:rsidR="008F76BF">
        <w:rPr>
          <w:rFonts w:ascii="Open Sans" w:eastAsia="Times New Roman" w:hAnsi="Open Sans" w:cs="Open Sans"/>
          <w:color w:val="000000"/>
          <w:lang w:eastAsia="en-AU"/>
        </w:rPr>
        <w:t>The approved provider</w:t>
      </w:r>
      <w:r w:rsidR="00EC0489">
        <w:rPr>
          <w:rFonts w:ascii="Open Sans" w:eastAsia="Times New Roman" w:hAnsi="Open Sans" w:cs="Open Sans"/>
          <w:color w:val="000000"/>
          <w:lang w:eastAsia="en-AU"/>
        </w:rPr>
        <w:t xml:space="preserve"> was unable to </w:t>
      </w:r>
      <w:r w:rsidR="00EC0489" w:rsidRPr="001E5A20">
        <w:rPr>
          <w:rFonts w:ascii="Open Sans" w:eastAsia="Times New Roman" w:hAnsi="Open Sans" w:cs="Open Sans"/>
          <w:color w:val="000000"/>
          <w:lang w:eastAsia="en-AU"/>
        </w:rPr>
        <w:t xml:space="preserve">demonstrate an effective clinical governance framework in relation to the identification and minimisation of restrictive </w:t>
      </w:r>
      <w:r w:rsidR="005A3E9F" w:rsidRPr="001E5A20">
        <w:rPr>
          <w:rFonts w:ascii="Open Sans" w:eastAsia="Times New Roman" w:hAnsi="Open Sans" w:cs="Open Sans"/>
          <w:color w:val="000000"/>
          <w:lang w:eastAsia="en-AU"/>
        </w:rPr>
        <w:t>practices.</w:t>
      </w:r>
      <w:r w:rsidR="005A3E9F">
        <w:rPr>
          <w:rFonts w:ascii="Open Sans" w:eastAsia="Times New Roman" w:hAnsi="Open Sans" w:cs="Open Sans"/>
          <w:color w:val="000000"/>
          <w:lang w:eastAsia="en-AU"/>
        </w:rPr>
        <w:t xml:space="preserve"> The</w:t>
      </w:r>
      <w:r w:rsidR="008E0022">
        <w:rPr>
          <w:rFonts w:ascii="Open Sans" w:eastAsia="Times New Roman" w:hAnsi="Open Sans" w:cs="Open Sans"/>
          <w:color w:val="000000"/>
          <w:lang w:eastAsia="en-AU"/>
        </w:rPr>
        <w:t xml:space="preserve"> approved provider </w:t>
      </w:r>
      <w:r w:rsidR="00437DF6">
        <w:rPr>
          <w:rFonts w:ascii="Open Sans" w:eastAsia="Times New Roman" w:hAnsi="Open Sans" w:cs="Open Sans"/>
          <w:color w:val="000000"/>
          <w:lang w:eastAsia="en-AU"/>
        </w:rPr>
        <w:t>has</w:t>
      </w:r>
      <w:r w:rsidR="008E0022">
        <w:rPr>
          <w:rFonts w:ascii="Open Sans" w:eastAsia="Times New Roman" w:hAnsi="Open Sans" w:cs="Open Sans"/>
          <w:color w:val="000000"/>
          <w:lang w:eastAsia="en-AU"/>
        </w:rPr>
        <w:t xml:space="preserve"> taken action to </w:t>
      </w:r>
      <w:r w:rsidR="007A097D">
        <w:rPr>
          <w:rFonts w:ascii="Open Sans" w:eastAsia="Times New Roman" w:hAnsi="Open Sans" w:cs="Open Sans"/>
          <w:color w:val="000000"/>
          <w:lang w:eastAsia="en-AU"/>
        </w:rPr>
        <w:t xml:space="preserve">rectify the concerns however, </w:t>
      </w:r>
      <w:r w:rsidR="00437DF6" w:rsidRPr="001E5A20">
        <w:rPr>
          <w:rFonts w:ascii="Open Sans" w:eastAsia="Times New Roman" w:hAnsi="Open Sans" w:cs="Open Sans"/>
          <w:color w:val="000000"/>
          <w:lang w:eastAsia="en-AU"/>
        </w:rPr>
        <w:t>the Assessment Team found deficits remain</w:t>
      </w:r>
      <w:r w:rsidR="00437DF6" w:rsidRPr="001E5A20">
        <w:rPr>
          <w:rFonts w:ascii="Open Sans" w:eastAsia="Times New Roman" w:hAnsi="Open Sans" w:cs="Open Sans"/>
          <w:color w:val="auto"/>
          <w:lang w:eastAsia="en-AU"/>
        </w:rPr>
        <w:t xml:space="preserve"> in </w:t>
      </w:r>
      <w:r w:rsidR="00437DF6" w:rsidRPr="001E5A20">
        <w:rPr>
          <w:rFonts w:ascii="Open Sans" w:eastAsia="Times New Roman" w:hAnsi="Open Sans" w:cs="Open Sans"/>
          <w:color w:val="000000"/>
          <w:lang w:eastAsia="en-AU"/>
        </w:rPr>
        <w:t>the application of environmental restraint. The service has all consumers subject to environmental restrictive practice.</w:t>
      </w:r>
    </w:p>
    <w:p w14:paraId="0018468C" w14:textId="36912009" w:rsidR="007B0C0A" w:rsidRDefault="007B0C0A" w:rsidP="009D7D58">
      <w:pPr>
        <w:rPr>
          <w:rFonts w:ascii="Open Sans" w:eastAsia="Times New Roman" w:hAnsi="Open Sans" w:cs="Open Sans"/>
          <w:color w:val="000000"/>
          <w:lang w:eastAsia="en-AU"/>
        </w:rPr>
      </w:pPr>
      <w:r w:rsidRPr="007B0C0A">
        <w:rPr>
          <w:rFonts w:ascii="Open Sans" w:eastAsia="Times New Roman" w:hAnsi="Open Sans" w:cs="Open Sans"/>
          <w:color w:val="000000"/>
          <w:lang w:eastAsia="en-AU"/>
        </w:rPr>
        <w:t>The service has policies and procedures in place to guide staff in relation to antimicrobial stewardship, minimising the use of restraint,</w:t>
      </w:r>
      <w:ins w:id="2" w:author="Nicole Campbell" w:date="2025-02-18T13:10:00Z">
        <w:r w:rsidRPr="007B0C0A">
          <w:rPr>
            <w:rFonts w:ascii="Open Sans" w:eastAsia="Times New Roman" w:hAnsi="Open Sans" w:cs="Open Sans"/>
            <w:color w:val="auto"/>
            <w:lang w:eastAsia="en-AU"/>
          </w:rPr>
          <w:t xml:space="preserve"> </w:t>
        </w:r>
      </w:ins>
      <w:r w:rsidRPr="007B0C0A">
        <w:rPr>
          <w:rFonts w:ascii="Open Sans" w:eastAsia="Times New Roman" w:hAnsi="Open Sans" w:cs="Open Sans"/>
          <w:color w:val="auto"/>
          <w:lang w:eastAsia="en-AU"/>
        </w:rPr>
        <w:t xml:space="preserve">and the use of open disclosure when </w:t>
      </w:r>
      <w:r w:rsidRPr="007B0C0A">
        <w:rPr>
          <w:rFonts w:ascii="Open Sans" w:eastAsia="Times New Roman" w:hAnsi="Open Sans" w:cs="Open Sans"/>
          <w:color w:val="000000"/>
          <w:lang w:eastAsia="en-AU"/>
        </w:rPr>
        <w:t>things go wrong. Clinical processes including assessment and review of consumer care needs, staff training, and policies and procedures ensure staff provide consistent clinical care. Staff describe</w:t>
      </w:r>
      <w:r w:rsidR="00053938">
        <w:rPr>
          <w:rFonts w:ascii="Open Sans" w:eastAsia="Times New Roman" w:hAnsi="Open Sans" w:cs="Open Sans"/>
          <w:color w:val="000000"/>
          <w:lang w:eastAsia="en-AU"/>
        </w:rPr>
        <w:t>d</w:t>
      </w:r>
      <w:r w:rsidRPr="007B0C0A">
        <w:rPr>
          <w:rFonts w:ascii="Open Sans" w:eastAsia="Times New Roman" w:hAnsi="Open Sans" w:cs="Open Sans"/>
          <w:color w:val="000000"/>
          <w:lang w:eastAsia="en-AU"/>
        </w:rPr>
        <w:t xml:space="preserve"> the types of restrictive practice, however, were unable to justify why all consumers were subject to environmental restrictive practice.  Staff demonstrated an understanding of antimicrobial stewardship and </w:t>
      </w:r>
      <w:r w:rsidR="00053938">
        <w:rPr>
          <w:rFonts w:ascii="Open Sans" w:eastAsia="Times New Roman" w:hAnsi="Open Sans" w:cs="Open Sans"/>
          <w:color w:val="000000"/>
          <w:lang w:eastAsia="en-AU"/>
        </w:rPr>
        <w:t xml:space="preserve">referred to </w:t>
      </w:r>
      <w:r w:rsidRPr="007B0C0A">
        <w:rPr>
          <w:rFonts w:ascii="Open Sans" w:eastAsia="Times New Roman" w:hAnsi="Open Sans" w:cs="Open Sans"/>
          <w:color w:val="000000"/>
          <w:lang w:eastAsia="en-AU"/>
        </w:rPr>
        <w:t xml:space="preserve">policies and procedures in place to guide them. Incident documentation demonstrated the use of open disclosure principles when things go wrong. </w:t>
      </w:r>
    </w:p>
    <w:p w14:paraId="5B37D653" w14:textId="0FE5B3AF" w:rsidR="00AE7809" w:rsidRDefault="00AE7809" w:rsidP="009D7D58">
      <w:pPr>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Feedback was provided to the </w:t>
      </w:r>
      <w:r w:rsidR="00256602">
        <w:rPr>
          <w:rFonts w:ascii="Open Sans" w:eastAsia="Times New Roman" w:hAnsi="Open Sans" w:cs="Open Sans"/>
          <w:color w:val="000000"/>
          <w:lang w:eastAsia="en-AU"/>
        </w:rPr>
        <w:t>a</w:t>
      </w:r>
      <w:r>
        <w:rPr>
          <w:rFonts w:ascii="Open Sans" w:eastAsia="Times New Roman" w:hAnsi="Open Sans" w:cs="Open Sans"/>
          <w:color w:val="000000"/>
          <w:lang w:eastAsia="en-AU"/>
        </w:rPr>
        <w:t xml:space="preserve">pproved </w:t>
      </w:r>
      <w:r w:rsidR="00256602">
        <w:rPr>
          <w:rFonts w:ascii="Open Sans" w:eastAsia="Times New Roman" w:hAnsi="Open Sans" w:cs="Open Sans"/>
          <w:color w:val="000000"/>
          <w:lang w:eastAsia="en-AU"/>
        </w:rPr>
        <w:t>p</w:t>
      </w:r>
      <w:r>
        <w:rPr>
          <w:rFonts w:ascii="Open Sans" w:eastAsia="Times New Roman" w:hAnsi="Open Sans" w:cs="Open Sans"/>
          <w:color w:val="000000"/>
          <w:lang w:eastAsia="en-AU"/>
        </w:rPr>
        <w:t xml:space="preserve">rovider </w:t>
      </w:r>
      <w:r w:rsidR="00026420">
        <w:rPr>
          <w:rFonts w:ascii="Open Sans" w:eastAsia="Times New Roman" w:hAnsi="Open Sans" w:cs="Open Sans"/>
          <w:color w:val="000000"/>
          <w:lang w:eastAsia="en-AU"/>
        </w:rPr>
        <w:t xml:space="preserve">during the </w:t>
      </w:r>
      <w:r w:rsidR="00256602">
        <w:rPr>
          <w:rFonts w:ascii="Open Sans" w:eastAsia="Times New Roman" w:hAnsi="Open Sans" w:cs="Open Sans"/>
          <w:color w:val="000000"/>
          <w:lang w:eastAsia="en-AU"/>
        </w:rPr>
        <w:t>A</w:t>
      </w:r>
      <w:r w:rsidR="00026420">
        <w:rPr>
          <w:rFonts w:ascii="Open Sans" w:eastAsia="Times New Roman" w:hAnsi="Open Sans" w:cs="Open Sans"/>
          <w:color w:val="000000"/>
          <w:lang w:eastAsia="en-AU"/>
        </w:rPr>
        <w:t xml:space="preserve">ssessment </w:t>
      </w:r>
      <w:r w:rsidR="00256602">
        <w:rPr>
          <w:rFonts w:ascii="Open Sans" w:eastAsia="Times New Roman" w:hAnsi="Open Sans" w:cs="Open Sans"/>
          <w:color w:val="000000"/>
          <w:lang w:eastAsia="en-AU"/>
        </w:rPr>
        <w:t>C</w:t>
      </w:r>
      <w:r w:rsidR="00026420">
        <w:rPr>
          <w:rFonts w:ascii="Open Sans" w:eastAsia="Times New Roman" w:hAnsi="Open Sans" w:cs="Open Sans"/>
          <w:color w:val="000000"/>
          <w:lang w:eastAsia="en-AU"/>
        </w:rPr>
        <w:t>ontact and management advised they would review the systems in place for enviro</w:t>
      </w:r>
      <w:r w:rsidR="003F7CF8">
        <w:rPr>
          <w:rFonts w:ascii="Open Sans" w:eastAsia="Times New Roman" w:hAnsi="Open Sans" w:cs="Open Sans"/>
          <w:color w:val="000000"/>
          <w:lang w:eastAsia="en-AU"/>
        </w:rPr>
        <w:t xml:space="preserve">nmental restrictive practice. </w:t>
      </w:r>
    </w:p>
    <w:p w14:paraId="639EEA4D" w14:textId="4E46E025" w:rsidR="003F7CF8" w:rsidRPr="007B0C0A" w:rsidRDefault="003F7CF8" w:rsidP="009D7D58">
      <w:pPr>
        <w:rPr>
          <w:rFonts w:ascii="Open Sans" w:eastAsia="Times New Roman" w:hAnsi="Open Sans" w:cs="Open Sans"/>
          <w:color w:val="000000"/>
          <w:lang w:eastAsia="en-AU"/>
        </w:rPr>
      </w:pPr>
      <w:r>
        <w:rPr>
          <w:rFonts w:ascii="Open Sans" w:eastAsia="Times New Roman" w:hAnsi="Open Sans" w:cs="Open Sans"/>
          <w:color w:val="000000"/>
          <w:lang w:eastAsia="en-AU"/>
        </w:rPr>
        <w:lastRenderedPageBreak/>
        <w:t xml:space="preserve">The approved provider provided </w:t>
      </w:r>
      <w:r w:rsidR="00343B98">
        <w:rPr>
          <w:rFonts w:ascii="Open Sans" w:eastAsia="Times New Roman" w:hAnsi="Open Sans" w:cs="Open Sans"/>
          <w:color w:val="000000"/>
          <w:lang w:eastAsia="en-AU"/>
        </w:rPr>
        <w:t xml:space="preserve">evidence of consumer risk assessments </w:t>
      </w:r>
      <w:r w:rsidR="008C5CD8">
        <w:rPr>
          <w:rFonts w:ascii="Open Sans" w:eastAsia="Times New Roman" w:hAnsi="Open Sans" w:cs="Open Sans"/>
          <w:color w:val="000000"/>
          <w:lang w:eastAsia="en-AU"/>
        </w:rPr>
        <w:t xml:space="preserve">undertaken </w:t>
      </w:r>
      <w:r w:rsidR="008A3CC4">
        <w:rPr>
          <w:rFonts w:ascii="Open Sans" w:eastAsia="Times New Roman" w:hAnsi="Open Sans" w:cs="Open Sans"/>
          <w:color w:val="000000"/>
          <w:lang w:eastAsia="en-AU"/>
        </w:rPr>
        <w:t>following the assessment contact</w:t>
      </w:r>
      <w:r w:rsidR="00E24859">
        <w:rPr>
          <w:rFonts w:ascii="Open Sans" w:eastAsia="Times New Roman" w:hAnsi="Open Sans" w:cs="Open Sans"/>
          <w:color w:val="000000"/>
          <w:lang w:eastAsia="en-AU"/>
        </w:rPr>
        <w:t xml:space="preserve"> however,</w:t>
      </w:r>
      <w:r w:rsidR="00680593">
        <w:rPr>
          <w:rFonts w:ascii="Open Sans" w:eastAsia="Times New Roman" w:hAnsi="Open Sans" w:cs="Open Sans"/>
          <w:color w:val="000000"/>
          <w:lang w:eastAsia="en-AU"/>
        </w:rPr>
        <w:t xml:space="preserve"> </w:t>
      </w:r>
      <w:r w:rsidR="00B90DCF">
        <w:rPr>
          <w:rFonts w:ascii="Open Sans" w:eastAsia="Times New Roman" w:hAnsi="Open Sans" w:cs="Open Sans"/>
          <w:color w:val="000000"/>
          <w:lang w:eastAsia="en-AU"/>
        </w:rPr>
        <w:t xml:space="preserve">did not provide evidence </w:t>
      </w:r>
      <w:r w:rsidR="008A2C38">
        <w:rPr>
          <w:rFonts w:ascii="Open Sans" w:eastAsia="Times New Roman" w:hAnsi="Open Sans" w:cs="Open Sans"/>
          <w:color w:val="000000"/>
          <w:lang w:eastAsia="en-AU"/>
        </w:rPr>
        <w:t>of</w:t>
      </w:r>
      <w:r w:rsidR="00333698">
        <w:rPr>
          <w:rFonts w:ascii="Open Sans" w:eastAsia="Times New Roman" w:hAnsi="Open Sans" w:cs="Open Sans"/>
          <w:color w:val="000000"/>
          <w:lang w:eastAsia="en-AU"/>
        </w:rPr>
        <w:t xml:space="preserve"> </w:t>
      </w:r>
      <w:r w:rsidR="00FA5A80">
        <w:rPr>
          <w:rFonts w:ascii="Open Sans" w:eastAsia="Times New Roman" w:hAnsi="Open Sans" w:cs="Open Sans"/>
          <w:color w:val="000000"/>
          <w:lang w:eastAsia="en-AU"/>
        </w:rPr>
        <w:t>staff education</w:t>
      </w:r>
      <w:r w:rsidR="00333698">
        <w:rPr>
          <w:rFonts w:ascii="Open Sans" w:eastAsia="Times New Roman" w:hAnsi="Open Sans" w:cs="Open Sans"/>
          <w:color w:val="000000"/>
          <w:lang w:eastAsia="en-AU"/>
        </w:rPr>
        <w:t>. The approved provider</w:t>
      </w:r>
      <w:r w:rsidR="00AF0CE1">
        <w:rPr>
          <w:rFonts w:ascii="Open Sans" w:eastAsia="Times New Roman" w:hAnsi="Open Sans" w:cs="Open Sans"/>
          <w:color w:val="000000"/>
          <w:lang w:eastAsia="en-AU"/>
        </w:rPr>
        <w:t xml:space="preserve"> did not</w:t>
      </w:r>
      <w:r w:rsidR="00386F82">
        <w:rPr>
          <w:rFonts w:ascii="Open Sans" w:eastAsia="Times New Roman" w:hAnsi="Open Sans" w:cs="Open Sans"/>
          <w:color w:val="000000"/>
          <w:lang w:eastAsia="en-AU"/>
        </w:rPr>
        <w:t xml:space="preserve"> provide information in relation to the number of consumers who were subject to restrictive practice</w:t>
      </w:r>
      <w:r w:rsidR="002346FB">
        <w:rPr>
          <w:rFonts w:ascii="Open Sans" w:eastAsia="Times New Roman" w:hAnsi="Open Sans" w:cs="Open Sans"/>
          <w:color w:val="000000"/>
          <w:lang w:eastAsia="en-AU"/>
        </w:rPr>
        <w:t xml:space="preserve">, and how consumers who are not subject to restrictive practice can exit independently through the front door. </w:t>
      </w:r>
    </w:p>
    <w:p w14:paraId="126102DF" w14:textId="06B0E50C" w:rsidR="002864F5" w:rsidRDefault="004D1496" w:rsidP="009D7D58">
      <w:pPr>
        <w:pStyle w:val="NormalArial"/>
        <w:rPr>
          <w:rFonts w:ascii="Open Sans" w:hAnsi="Open Sans" w:cs="Open Sans"/>
          <w:iCs/>
          <w:color w:val="auto"/>
        </w:rPr>
      </w:pPr>
      <w:r>
        <w:rPr>
          <w:rFonts w:ascii="Open Sans" w:hAnsi="Open Sans" w:cs="Open Sans"/>
          <w:iCs/>
          <w:color w:val="auto"/>
        </w:rPr>
        <w:t xml:space="preserve">I have considered </w:t>
      </w:r>
      <w:r w:rsidR="008C0D46">
        <w:rPr>
          <w:rFonts w:ascii="Open Sans" w:hAnsi="Open Sans" w:cs="Open Sans"/>
          <w:iCs/>
          <w:color w:val="auto"/>
        </w:rPr>
        <w:t>the approved provider’s actions to address the non-compliance however</w:t>
      </w:r>
      <w:r w:rsidR="00CE0007">
        <w:rPr>
          <w:rFonts w:ascii="Open Sans" w:hAnsi="Open Sans" w:cs="Open Sans"/>
          <w:iCs/>
          <w:color w:val="auto"/>
        </w:rPr>
        <w:t xml:space="preserve"> it is acknowledged the</w:t>
      </w:r>
      <w:r w:rsidR="00053D32">
        <w:rPr>
          <w:rFonts w:ascii="Open Sans" w:hAnsi="Open Sans" w:cs="Open Sans"/>
          <w:iCs/>
          <w:color w:val="auto"/>
        </w:rPr>
        <w:t xml:space="preserve">re remain ongoing deficits in relation to the minimisation of restrictive practice in relation to environmental restraint. </w:t>
      </w:r>
    </w:p>
    <w:p w14:paraId="570D48CF" w14:textId="2D73467B" w:rsidR="00025655" w:rsidRPr="004D1496" w:rsidRDefault="00025655" w:rsidP="009D7D58">
      <w:pPr>
        <w:pStyle w:val="NormalArial"/>
        <w:rPr>
          <w:rFonts w:ascii="Open Sans" w:hAnsi="Open Sans" w:cs="Open Sans"/>
          <w:iCs/>
          <w:color w:val="auto"/>
        </w:rPr>
      </w:pPr>
      <w:r>
        <w:rPr>
          <w:rFonts w:ascii="Open Sans" w:hAnsi="Open Sans" w:cs="Open Sans"/>
          <w:iCs/>
          <w:color w:val="auto"/>
        </w:rPr>
        <w:t xml:space="preserve">As such, I find Requirement 8(3)(e) to be </w:t>
      </w:r>
      <w:r w:rsidR="00A82F7F">
        <w:rPr>
          <w:rFonts w:ascii="Open Sans" w:hAnsi="Open Sans" w:cs="Open Sans"/>
          <w:iCs/>
          <w:color w:val="auto"/>
        </w:rPr>
        <w:t>N</w:t>
      </w:r>
      <w:r>
        <w:rPr>
          <w:rFonts w:ascii="Open Sans" w:hAnsi="Open Sans" w:cs="Open Sans"/>
          <w:iCs/>
          <w:color w:val="auto"/>
        </w:rPr>
        <w:t>o</w:t>
      </w:r>
      <w:r w:rsidR="00A82F7F">
        <w:rPr>
          <w:rFonts w:ascii="Open Sans" w:hAnsi="Open Sans" w:cs="Open Sans"/>
          <w:iCs/>
          <w:color w:val="auto"/>
        </w:rPr>
        <w:t>t C</w:t>
      </w:r>
      <w:r>
        <w:rPr>
          <w:rFonts w:ascii="Open Sans" w:hAnsi="Open Sans" w:cs="Open Sans"/>
          <w:iCs/>
          <w:color w:val="auto"/>
        </w:rPr>
        <w:t xml:space="preserve">ompliant. </w:t>
      </w:r>
    </w:p>
    <w:sectPr w:rsidR="00025655" w:rsidRPr="004D149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D757" w14:textId="77777777" w:rsidR="00A400BD" w:rsidRDefault="00A400BD">
      <w:pPr>
        <w:spacing w:after="0"/>
      </w:pPr>
      <w:r>
        <w:separator/>
      </w:r>
    </w:p>
  </w:endnote>
  <w:endnote w:type="continuationSeparator" w:id="0">
    <w:p w14:paraId="0AF0DA27" w14:textId="77777777" w:rsidR="00A400BD" w:rsidRDefault="00A40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C50C" w14:textId="77777777" w:rsidR="00430B67" w:rsidRPr="00DF37F2" w:rsidRDefault="00430B67"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Burrowa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A24140E" w14:textId="77777777" w:rsidR="00430B67" w:rsidRPr="00DF37F2" w:rsidRDefault="00430B6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0260</w:t>
    </w:r>
    <w:bookmarkEnd w:id="3"/>
    <w:r w:rsidRPr="00DF37F2">
      <w:rPr>
        <w:rStyle w:val="FooterBold"/>
        <w:rFonts w:ascii="Arial" w:hAnsi="Arial"/>
        <w:b w:val="0"/>
      </w:rPr>
      <w:tab/>
      <w:t xml:space="preserve">OFFICIAL: Sensitive </w:t>
    </w:r>
  </w:p>
  <w:p w14:paraId="55224DDA" w14:textId="77777777" w:rsidR="00430B67" w:rsidRPr="00DF37F2" w:rsidRDefault="00430B6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404D" w14:textId="77777777" w:rsidR="00430B67" w:rsidRDefault="00430B6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D8B0" w14:textId="77777777" w:rsidR="00A400BD" w:rsidRDefault="00A400BD" w:rsidP="00D71F88">
      <w:pPr>
        <w:spacing w:after="0"/>
      </w:pPr>
      <w:r>
        <w:separator/>
      </w:r>
    </w:p>
  </w:footnote>
  <w:footnote w:type="continuationSeparator" w:id="0">
    <w:p w14:paraId="40A2BD30" w14:textId="77777777" w:rsidR="00A400BD" w:rsidRDefault="00A400BD" w:rsidP="00D71F88">
      <w:pPr>
        <w:spacing w:after="0"/>
      </w:pPr>
      <w:r>
        <w:continuationSeparator/>
      </w:r>
    </w:p>
  </w:footnote>
  <w:footnote w:id="1">
    <w:p w14:paraId="114F59C8" w14:textId="3A430A53" w:rsidR="00430B67" w:rsidRPr="009D7D58" w:rsidRDefault="00430B67" w:rsidP="009D7D5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116D5D">
        <w:rPr>
          <w:rFonts w:ascii="Arial" w:hAnsi="Arial"/>
          <w:color w:val="auto"/>
          <w:sz w:val="20"/>
          <w:szCs w:val="20"/>
        </w:rPr>
        <w:t>68A</w:t>
      </w:r>
      <w:r w:rsidRPr="00443CA4">
        <w:rPr>
          <w:rFonts w:ascii="Arial" w:hAnsi="Arial"/>
          <w:color w:val="FF0000"/>
          <w:sz w:val="20"/>
          <w:szCs w:val="20"/>
        </w:rPr>
        <w:t xml:space="preserve">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99C5" w14:textId="77777777" w:rsidR="00430B67" w:rsidRDefault="00430B67">
    <w:pPr>
      <w:pStyle w:val="Header"/>
    </w:pPr>
    <w:r>
      <w:rPr>
        <w:noProof/>
        <w:color w:val="2B579A"/>
        <w:shd w:val="clear" w:color="auto" w:fill="E6E6E6"/>
        <w:lang w:val="en-US"/>
      </w:rPr>
      <w:drawing>
        <wp:anchor distT="0" distB="0" distL="114300" distR="114300" simplePos="0" relativeHeight="251658241" behindDoc="1" locked="0" layoutInCell="1" allowOverlap="1" wp14:anchorId="60901840" wp14:editId="12FF42F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185E" w14:textId="77777777" w:rsidR="00430B67" w:rsidRDefault="00430B67">
    <w:pPr>
      <w:pStyle w:val="Header"/>
    </w:pPr>
    <w:r>
      <w:rPr>
        <w:noProof/>
      </w:rPr>
      <w:drawing>
        <wp:anchor distT="0" distB="0" distL="114300" distR="114300" simplePos="0" relativeHeight="251658240" behindDoc="0" locked="0" layoutInCell="1" allowOverlap="1" wp14:anchorId="65B7DC68" wp14:editId="598F7F3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EE007B4">
      <w:start w:val="1"/>
      <w:numFmt w:val="lowerRoman"/>
      <w:lvlText w:val="(%1)"/>
      <w:lvlJc w:val="left"/>
      <w:pPr>
        <w:ind w:left="1080" w:hanging="720"/>
      </w:pPr>
      <w:rPr>
        <w:rFonts w:hint="default"/>
      </w:rPr>
    </w:lvl>
    <w:lvl w:ilvl="1" w:tplc="EB3015DE" w:tentative="1">
      <w:start w:val="1"/>
      <w:numFmt w:val="lowerLetter"/>
      <w:lvlText w:val="%2."/>
      <w:lvlJc w:val="left"/>
      <w:pPr>
        <w:ind w:left="1440" w:hanging="360"/>
      </w:pPr>
    </w:lvl>
    <w:lvl w:ilvl="2" w:tplc="51689AB0" w:tentative="1">
      <w:start w:val="1"/>
      <w:numFmt w:val="lowerRoman"/>
      <w:lvlText w:val="%3."/>
      <w:lvlJc w:val="right"/>
      <w:pPr>
        <w:ind w:left="2160" w:hanging="180"/>
      </w:pPr>
    </w:lvl>
    <w:lvl w:ilvl="3" w:tplc="C3A086BA" w:tentative="1">
      <w:start w:val="1"/>
      <w:numFmt w:val="decimal"/>
      <w:lvlText w:val="%4."/>
      <w:lvlJc w:val="left"/>
      <w:pPr>
        <w:ind w:left="2880" w:hanging="360"/>
      </w:pPr>
    </w:lvl>
    <w:lvl w:ilvl="4" w:tplc="0338EFF2" w:tentative="1">
      <w:start w:val="1"/>
      <w:numFmt w:val="lowerLetter"/>
      <w:lvlText w:val="%5."/>
      <w:lvlJc w:val="left"/>
      <w:pPr>
        <w:ind w:left="3600" w:hanging="360"/>
      </w:pPr>
    </w:lvl>
    <w:lvl w:ilvl="5" w:tplc="96BC0FBA" w:tentative="1">
      <w:start w:val="1"/>
      <w:numFmt w:val="lowerRoman"/>
      <w:lvlText w:val="%6."/>
      <w:lvlJc w:val="right"/>
      <w:pPr>
        <w:ind w:left="4320" w:hanging="180"/>
      </w:pPr>
    </w:lvl>
    <w:lvl w:ilvl="6" w:tplc="CA023668" w:tentative="1">
      <w:start w:val="1"/>
      <w:numFmt w:val="decimal"/>
      <w:lvlText w:val="%7."/>
      <w:lvlJc w:val="left"/>
      <w:pPr>
        <w:ind w:left="5040" w:hanging="360"/>
      </w:pPr>
    </w:lvl>
    <w:lvl w:ilvl="7" w:tplc="AF387716" w:tentative="1">
      <w:start w:val="1"/>
      <w:numFmt w:val="lowerLetter"/>
      <w:lvlText w:val="%8."/>
      <w:lvlJc w:val="left"/>
      <w:pPr>
        <w:ind w:left="5760" w:hanging="360"/>
      </w:pPr>
    </w:lvl>
    <w:lvl w:ilvl="8" w:tplc="133A168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DEE29BC">
      <w:start w:val="1"/>
      <w:numFmt w:val="lowerRoman"/>
      <w:lvlText w:val="(%1)"/>
      <w:lvlJc w:val="left"/>
      <w:pPr>
        <w:ind w:left="1080" w:hanging="720"/>
      </w:pPr>
      <w:rPr>
        <w:rFonts w:hint="default"/>
      </w:rPr>
    </w:lvl>
    <w:lvl w:ilvl="1" w:tplc="77522538" w:tentative="1">
      <w:start w:val="1"/>
      <w:numFmt w:val="lowerLetter"/>
      <w:lvlText w:val="%2."/>
      <w:lvlJc w:val="left"/>
      <w:pPr>
        <w:ind w:left="1440" w:hanging="360"/>
      </w:pPr>
    </w:lvl>
    <w:lvl w:ilvl="2" w:tplc="5F1C4624" w:tentative="1">
      <w:start w:val="1"/>
      <w:numFmt w:val="lowerRoman"/>
      <w:lvlText w:val="%3."/>
      <w:lvlJc w:val="right"/>
      <w:pPr>
        <w:ind w:left="2160" w:hanging="180"/>
      </w:pPr>
    </w:lvl>
    <w:lvl w:ilvl="3" w:tplc="4378E896" w:tentative="1">
      <w:start w:val="1"/>
      <w:numFmt w:val="decimal"/>
      <w:lvlText w:val="%4."/>
      <w:lvlJc w:val="left"/>
      <w:pPr>
        <w:ind w:left="2880" w:hanging="360"/>
      </w:pPr>
    </w:lvl>
    <w:lvl w:ilvl="4" w:tplc="6644C3C0" w:tentative="1">
      <w:start w:val="1"/>
      <w:numFmt w:val="lowerLetter"/>
      <w:lvlText w:val="%5."/>
      <w:lvlJc w:val="left"/>
      <w:pPr>
        <w:ind w:left="3600" w:hanging="360"/>
      </w:pPr>
    </w:lvl>
    <w:lvl w:ilvl="5" w:tplc="54780382" w:tentative="1">
      <w:start w:val="1"/>
      <w:numFmt w:val="lowerRoman"/>
      <w:lvlText w:val="%6."/>
      <w:lvlJc w:val="right"/>
      <w:pPr>
        <w:ind w:left="4320" w:hanging="180"/>
      </w:pPr>
    </w:lvl>
    <w:lvl w:ilvl="6" w:tplc="14FA0234" w:tentative="1">
      <w:start w:val="1"/>
      <w:numFmt w:val="decimal"/>
      <w:lvlText w:val="%7."/>
      <w:lvlJc w:val="left"/>
      <w:pPr>
        <w:ind w:left="5040" w:hanging="360"/>
      </w:pPr>
    </w:lvl>
    <w:lvl w:ilvl="7" w:tplc="D688B024" w:tentative="1">
      <w:start w:val="1"/>
      <w:numFmt w:val="lowerLetter"/>
      <w:lvlText w:val="%8."/>
      <w:lvlJc w:val="left"/>
      <w:pPr>
        <w:ind w:left="5760" w:hanging="360"/>
      </w:pPr>
    </w:lvl>
    <w:lvl w:ilvl="8" w:tplc="F14A505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6A65B3A">
      <w:start w:val="1"/>
      <w:numFmt w:val="lowerRoman"/>
      <w:lvlText w:val="(%1)"/>
      <w:lvlJc w:val="left"/>
      <w:pPr>
        <w:ind w:left="1080" w:hanging="720"/>
      </w:pPr>
      <w:rPr>
        <w:rFonts w:hint="default"/>
      </w:rPr>
    </w:lvl>
    <w:lvl w:ilvl="1" w:tplc="21C4D044" w:tentative="1">
      <w:start w:val="1"/>
      <w:numFmt w:val="lowerLetter"/>
      <w:lvlText w:val="%2."/>
      <w:lvlJc w:val="left"/>
      <w:pPr>
        <w:ind w:left="1440" w:hanging="360"/>
      </w:pPr>
    </w:lvl>
    <w:lvl w:ilvl="2" w:tplc="8020ED7E" w:tentative="1">
      <w:start w:val="1"/>
      <w:numFmt w:val="lowerRoman"/>
      <w:lvlText w:val="%3."/>
      <w:lvlJc w:val="right"/>
      <w:pPr>
        <w:ind w:left="2160" w:hanging="180"/>
      </w:pPr>
    </w:lvl>
    <w:lvl w:ilvl="3" w:tplc="B6A8B8AA" w:tentative="1">
      <w:start w:val="1"/>
      <w:numFmt w:val="decimal"/>
      <w:lvlText w:val="%4."/>
      <w:lvlJc w:val="left"/>
      <w:pPr>
        <w:ind w:left="2880" w:hanging="360"/>
      </w:pPr>
    </w:lvl>
    <w:lvl w:ilvl="4" w:tplc="FE688A6C" w:tentative="1">
      <w:start w:val="1"/>
      <w:numFmt w:val="lowerLetter"/>
      <w:lvlText w:val="%5."/>
      <w:lvlJc w:val="left"/>
      <w:pPr>
        <w:ind w:left="3600" w:hanging="360"/>
      </w:pPr>
    </w:lvl>
    <w:lvl w:ilvl="5" w:tplc="E902B0B2" w:tentative="1">
      <w:start w:val="1"/>
      <w:numFmt w:val="lowerRoman"/>
      <w:lvlText w:val="%6."/>
      <w:lvlJc w:val="right"/>
      <w:pPr>
        <w:ind w:left="4320" w:hanging="180"/>
      </w:pPr>
    </w:lvl>
    <w:lvl w:ilvl="6" w:tplc="3D7044A6" w:tentative="1">
      <w:start w:val="1"/>
      <w:numFmt w:val="decimal"/>
      <w:lvlText w:val="%7."/>
      <w:lvlJc w:val="left"/>
      <w:pPr>
        <w:ind w:left="5040" w:hanging="360"/>
      </w:pPr>
    </w:lvl>
    <w:lvl w:ilvl="7" w:tplc="28465282" w:tentative="1">
      <w:start w:val="1"/>
      <w:numFmt w:val="lowerLetter"/>
      <w:lvlText w:val="%8."/>
      <w:lvlJc w:val="left"/>
      <w:pPr>
        <w:ind w:left="5760" w:hanging="360"/>
      </w:pPr>
    </w:lvl>
    <w:lvl w:ilvl="8" w:tplc="C8FAA87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7B4D716">
      <w:start w:val="1"/>
      <w:numFmt w:val="bullet"/>
      <w:lvlText w:val=""/>
      <w:lvlJc w:val="left"/>
      <w:pPr>
        <w:ind w:left="720" w:hanging="360"/>
      </w:pPr>
      <w:rPr>
        <w:rFonts w:ascii="Symbol" w:hAnsi="Symbol" w:hint="default"/>
        <w:color w:val="auto"/>
        <w:sz w:val="24"/>
        <w:szCs w:val="24"/>
      </w:rPr>
    </w:lvl>
    <w:lvl w:ilvl="1" w:tplc="F8E03422" w:tentative="1">
      <w:start w:val="1"/>
      <w:numFmt w:val="bullet"/>
      <w:lvlText w:val="o"/>
      <w:lvlJc w:val="left"/>
      <w:pPr>
        <w:ind w:left="1440" w:hanging="360"/>
      </w:pPr>
      <w:rPr>
        <w:rFonts w:ascii="Courier New" w:hAnsi="Courier New" w:cs="Courier New" w:hint="default"/>
      </w:rPr>
    </w:lvl>
    <w:lvl w:ilvl="2" w:tplc="4302F518" w:tentative="1">
      <w:start w:val="1"/>
      <w:numFmt w:val="bullet"/>
      <w:lvlText w:val=""/>
      <w:lvlJc w:val="left"/>
      <w:pPr>
        <w:ind w:left="2160" w:hanging="360"/>
      </w:pPr>
      <w:rPr>
        <w:rFonts w:ascii="Wingdings" w:hAnsi="Wingdings" w:hint="default"/>
      </w:rPr>
    </w:lvl>
    <w:lvl w:ilvl="3" w:tplc="2562AA46" w:tentative="1">
      <w:start w:val="1"/>
      <w:numFmt w:val="bullet"/>
      <w:lvlText w:val=""/>
      <w:lvlJc w:val="left"/>
      <w:pPr>
        <w:ind w:left="2880" w:hanging="360"/>
      </w:pPr>
      <w:rPr>
        <w:rFonts w:ascii="Symbol" w:hAnsi="Symbol" w:hint="default"/>
      </w:rPr>
    </w:lvl>
    <w:lvl w:ilvl="4" w:tplc="B93A5EC4" w:tentative="1">
      <w:start w:val="1"/>
      <w:numFmt w:val="bullet"/>
      <w:lvlText w:val="o"/>
      <w:lvlJc w:val="left"/>
      <w:pPr>
        <w:ind w:left="3600" w:hanging="360"/>
      </w:pPr>
      <w:rPr>
        <w:rFonts w:ascii="Courier New" w:hAnsi="Courier New" w:cs="Courier New" w:hint="default"/>
      </w:rPr>
    </w:lvl>
    <w:lvl w:ilvl="5" w:tplc="F418E226" w:tentative="1">
      <w:start w:val="1"/>
      <w:numFmt w:val="bullet"/>
      <w:lvlText w:val=""/>
      <w:lvlJc w:val="left"/>
      <w:pPr>
        <w:ind w:left="4320" w:hanging="360"/>
      </w:pPr>
      <w:rPr>
        <w:rFonts w:ascii="Wingdings" w:hAnsi="Wingdings" w:hint="default"/>
      </w:rPr>
    </w:lvl>
    <w:lvl w:ilvl="6" w:tplc="4C96861E" w:tentative="1">
      <w:start w:val="1"/>
      <w:numFmt w:val="bullet"/>
      <w:lvlText w:val=""/>
      <w:lvlJc w:val="left"/>
      <w:pPr>
        <w:ind w:left="5040" w:hanging="360"/>
      </w:pPr>
      <w:rPr>
        <w:rFonts w:ascii="Symbol" w:hAnsi="Symbol" w:hint="default"/>
      </w:rPr>
    </w:lvl>
    <w:lvl w:ilvl="7" w:tplc="C52E0416" w:tentative="1">
      <w:start w:val="1"/>
      <w:numFmt w:val="bullet"/>
      <w:lvlText w:val="o"/>
      <w:lvlJc w:val="left"/>
      <w:pPr>
        <w:ind w:left="5760" w:hanging="360"/>
      </w:pPr>
      <w:rPr>
        <w:rFonts w:ascii="Courier New" w:hAnsi="Courier New" w:cs="Courier New" w:hint="default"/>
      </w:rPr>
    </w:lvl>
    <w:lvl w:ilvl="8" w:tplc="3C96C9C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69C7CBA">
      <w:start w:val="1"/>
      <w:numFmt w:val="lowerRoman"/>
      <w:lvlText w:val="(%1)"/>
      <w:lvlJc w:val="left"/>
      <w:pPr>
        <w:ind w:left="1080" w:hanging="720"/>
      </w:pPr>
      <w:rPr>
        <w:rFonts w:hint="default"/>
      </w:rPr>
    </w:lvl>
    <w:lvl w:ilvl="1" w:tplc="673039C4" w:tentative="1">
      <w:start w:val="1"/>
      <w:numFmt w:val="lowerLetter"/>
      <w:lvlText w:val="%2."/>
      <w:lvlJc w:val="left"/>
      <w:pPr>
        <w:ind w:left="1440" w:hanging="360"/>
      </w:pPr>
    </w:lvl>
    <w:lvl w:ilvl="2" w:tplc="67CA3314" w:tentative="1">
      <w:start w:val="1"/>
      <w:numFmt w:val="lowerRoman"/>
      <w:lvlText w:val="%3."/>
      <w:lvlJc w:val="right"/>
      <w:pPr>
        <w:ind w:left="2160" w:hanging="180"/>
      </w:pPr>
    </w:lvl>
    <w:lvl w:ilvl="3" w:tplc="F4A27294" w:tentative="1">
      <w:start w:val="1"/>
      <w:numFmt w:val="decimal"/>
      <w:lvlText w:val="%4."/>
      <w:lvlJc w:val="left"/>
      <w:pPr>
        <w:ind w:left="2880" w:hanging="360"/>
      </w:pPr>
    </w:lvl>
    <w:lvl w:ilvl="4" w:tplc="0060B7E6" w:tentative="1">
      <w:start w:val="1"/>
      <w:numFmt w:val="lowerLetter"/>
      <w:lvlText w:val="%5."/>
      <w:lvlJc w:val="left"/>
      <w:pPr>
        <w:ind w:left="3600" w:hanging="360"/>
      </w:pPr>
    </w:lvl>
    <w:lvl w:ilvl="5" w:tplc="90CA3754" w:tentative="1">
      <w:start w:val="1"/>
      <w:numFmt w:val="lowerRoman"/>
      <w:lvlText w:val="%6."/>
      <w:lvlJc w:val="right"/>
      <w:pPr>
        <w:ind w:left="4320" w:hanging="180"/>
      </w:pPr>
    </w:lvl>
    <w:lvl w:ilvl="6" w:tplc="23CA4796" w:tentative="1">
      <w:start w:val="1"/>
      <w:numFmt w:val="decimal"/>
      <w:lvlText w:val="%7."/>
      <w:lvlJc w:val="left"/>
      <w:pPr>
        <w:ind w:left="5040" w:hanging="360"/>
      </w:pPr>
    </w:lvl>
    <w:lvl w:ilvl="7" w:tplc="96165E56" w:tentative="1">
      <w:start w:val="1"/>
      <w:numFmt w:val="lowerLetter"/>
      <w:lvlText w:val="%8."/>
      <w:lvlJc w:val="left"/>
      <w:pPr>
        <w:ind w:left="5760" w:hanging="360"/>
      </w:pPr>
    </w:lvl>
    <w:lvl w:ilvl="8" w:tplc="83D2A680" w:tentative="1">
      <w:start w:val="1"/>
      <w:numFmt w:val="lowerRoman"/>
      <w:lvlText w:val="%9."/>
      <w:lvlJc w:val="right"/>
      <w:pPr>
        <w:ind w:left="6480" w:hanging="180"/>
      </w:pPr>
    </w:lvl>
  </w:abstractNum>
  <w:abstractNum w:abstractNumId="6" w15:restartNumberingAfterBreak="0">
    <w:nsid w:val="1D840227"/>
    <w:multiLevelType w:val="hybridMultilevel"/>
    <w:tmpl w:val="607C0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AF06259A">
      <w:start w:val="1"/>
      <w:numFmt w:val="lowerRoman"/>
      <w:lvlText w:val="(%1)"/>
      <w:lvlJc w:val="left"/>
      <w:pPr>
        <w:ind w:left="1080" w:hanging="720"/>
      </w:pPr>
      <w:rPr>
        <w:rFonts w:hint="default"/>
      </w:rPr>
    </w:lvl>
    <w:lvl w:ilvl="1" w:tplc="040A3E96" w:tentative="1">
      <w:start w:val="1"/>
      <w:numFmt w:val="lowerLetter"/>
      <w:lvlText w:val="%2."/>
      <w:lvlJc w:val="left"/>
      <w:pPr>
        <w:ind w:left="1440" w:hanging="360"/>
      </w:pPr>
    </w:lvl>
    <w:lvl w:ilvl="2" w:tplc="4D30942C" w:tentative="1">
      <w:start w:val="1"/>
      <w:numFmt w:val="lowerRoman"/>
      <w:lvlText w:val="%3."/>
      <w:lvlJc w:val="right"/>
      <w:pPr>
        <w:ind w:left="2160" w:hanging="180"/>
      </w:pPr>
    </w:lvl>
    <w:lvl w:ilvl="3" w:tplc="D25831A8" w:tentative="1">
      <w:start w:val="1"/>
      <w:numFmt w:val="decimal"/>
      <w:lvlText w:val="%4."/>
      <w:lvlJc w:val="left"/>
      <w:pPr>
        <w:ind w:left="2880" w:hanging="360"/>
      </w:pPr>
    </w:lvl>
    <w:lvl w:ilvl="4" w:tplc="874CED06" w:tentative="1">
      <w:start w:val="1"/>
      <w:numFmt w:val="lowerLetter"/>
      <w:lvlText w:val="%5."/>
      <w:lvlJc w:val="left"/>
      <w:pPr>
        <w:ind w:left="3600" w:hanging="360"/>
      </w:pPr>
    </w:lvl>
    <w:lvl w:ilvl="5" w:tplc="ACACD7AA" w:tentative="1">
      <w:start w:val="1"/>
      <w:numFmt w:val="lowerRoman"/>
      <w:lvlText w:val="%6."/>
      <w:lvlJc w:val="right"/>
      <w:pPr>
        <w:ind w:left="4320" w:hanging="180"/>
      </w:pPr>
    </w:lvl>
    <w:lvl w:ilvl="6" w:tplc="1C7AB6FC" w:tentative="1">
      <w:start w:val="1"/>
      <w:numFmt w:val="decimal"/>
      <w:lvlText w:val="%7."/>
      <w:lvlJc w:val="left"/>
      <w:pPr>
        <w:ind w:left="5040" w:hanging="360"/>
      </w:pPr>
    </w:lvl>
    <w:lvl w:ilvl="7" w:tplc="762CD90A" w:tentative="1">
      <w:start w:val="1"/>
      <w:numFmt w:val="lowerLetter"/>
      <w:lvlText w:val="%8."/>
      <w:lvlJc w:val="left"/>
      <w:pPr>
        <w:ind w:left="5760" w:hanging="360"/>
      </w:pPr>
    </w:lvl>
    <w:lvl w:ilvl="8" w:tplc="D07CA178"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A3CEA496">
      <w:start w:val="1"/>
      <w:numFmt w:val="lowerRoman"/>
      <w:lvlText w:val="(%1)"/>
      <w:lvlJc w:val="left"/>
      <w:pPr>
        <w:ind w:left="1080" w:hanging="720"/>
      </w:pPr>
      <w:rPr>
        <w:rFonts w:hint="default"/>
      </w:rPr>
    </w:lvl>
    <w:lvl w:ilvl="1" w:tplc="C0504676" w:tentative="1">
      <w:start w:val="1"/>
      <w:numFmt w:val="lowerLetter"/>
      <w:lvlText w:val="%2."/>
      <w:lvlJc w:val="left"/>
      <w:pPr>
        <w:ind w:left="1440" w:hanging="360"/>
      </w:pPr>
    </w:lvl>
    <w:lvl w:ilvl="2" w:tplc="A970AF02" w:tentative="1">
      <w:start w:val="1"/>
      <w:numFmt w:val="lowerRoman"/>
      <w:lvlText w:val="%3."/>
      <w:lvlJc w:val="right"/>
      <w:pPr>
        <w:ind w:left="2160" w:hanging="180"/>
      </w:pPr>
    </w:lvl>
    <w:lvl w:ilvl="3" w:tplc="90EC10C8" w:tentative="1">
      <w:start w:val="1"/>
      <w:numFmt w:val="decimal"/>
      <w:lvlText w:val="%4."/>
      <w:lvlJc w:val="left"/>
      <w:pPr>
        <w:ind w:left="2880" w:hanging="360"/>
      </w:pPr>
    </w:lvl>
    <w:lvl w:ilvl="4" w:tplc="2A74F562" w:tentative="1">
      <w:start w:val="1"/>
      <w:numFmt w:val="lowerLetter"/>
      <w:lvlText w:val="%5."/>
      <w:lvlJc w:val="left"/>
      <w:pPr>
        <w:ind w:left="3600" w:hanging="360"/>
      </w:pPr>
    </w:lvl>
    <w:lvl w:ilvl="5" w:tplc="3438C270" w:tentative="1">
      <w:start w:val="1"/>
      <w:numFmt w:val="lowerRoman"/>
      <w:lvlText w:val="%6."/>
      <w:lvlJc w:val="right"/>
      <w:pPr>
        <w:ind w:left="4320" w:hanging="180"/>
      </w:pPr>
    </w:lvl>
    <w:lvl w:ilvl="6" w:tplc="C61E05A8" w:tentative="1">
      <w:start w:val="1"/>
      <w:numFmt w:val="decimal"/>
      <w:lvlText w:val="%7."/>
      <w:lvlJc w:val="left"/>
      <w:pPr>
        <w:ind w:left="5040" w:hanging="360"/>
      </w:pPr>
    </w:lvl>
    <w:lvl w:ilvl="7" w:tplc="76A29456" w:tentative="1">
      <w:start w:val="1"/>
      <w:numFmt w:val="lowerLetter"/>
      <w:lvlText w:val="%8."/>
      <w:lvlJc w:val="left"/>
      <w:pPr>
        <w:ind w:left="5760" w:hanging="360"/>
      </w:pPr>
    </w:lvl>
    <w:lvl w:ilvl="8" w:tplc="18CA414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6882BB0A">
      <w:start w:val="1"/>
      <w:numFmt w:val="lowerRoman"/>
      <w:lvlText w:val="(%1)"/>
      <w:lvlJc w:val="left"/>
      <w:pPr>
        <w:ind w:left="1080" w:hanging="720"/>
      </w:pPr>
      <w:rPr>
        <w:rFonts w:hint="default"/>
      </w:rPr>
    </w:lvl>
    <w:lvl w:ilvl="1" w:tplc="12A460A2" w:tentative="1">
      <w:start w:val="1"/>
      <w:numFmt w:val="lowerLetter"/>
      <w:lvlText w:val="%2."/>
      <w:lvlJc w:val="left"/>
      <w:pPr>
        <w:ind w:left="1440" w:hanging="360"/>
      </w:pPr>
    </w:lvl>
    <w:lvl w:ilvl="2" w:tplc="84CAC70C" w:tentative="1">
      <w:start w:val="1"/>
      <w:numFmt w:val="lowerRoman"/>
      <w:lvlText w:val="%3."/>
      <w:lvlJc w:val="right"/>
      <w:pPr>
        <w:ind w:left="2160" w:hanging="180"/>
      </w:pPr>
    </w:lvl>
    <w:lvl w:ilvl="3" w:tplc="9D7872E2" w:tentative="1">
      <w:start w:val="1"/>
      <w:numFmt w:val="decimal"/>
      <w:lvlText w:val="%4."/>
      <w:lvlJc w:val="left"/>
      <w:pPr>
        <w:ind w:left="2880" w:hanging="360"/>
      </w:pPr>
    </w:lvl>
    <w:lvl w:ilvl="4" w:tplc="EBF6DEAA" w:tentative="1">
      <w:start w:val="1"/>
      <w:numFmt w:val="lowerLetter"/>
      <w:lvlText w:val="%5."/>
      <w:lvlJc w:val="left"/>
      <w:pPr>
        <w:ind w:left="3600" w:hanging="360"/>
      </w:pPr>
    </w:lvl>
    <w:lvl w:ilvl="5" w:tplc="C2D86CB2" w:tentative="1">
      <w:start w:val="1"/>
      <w:numFmt w:val="lowerRoman"/>
      <w:lvlText w:val="%6."/>
      <w:lvlJc w:val="right"/>
      <w:pPr>
        <w:ind w:left="4320" w:hanging="180"/>
      </w:pPr>
    </w:lvl>
    <w:lvl w:ilvl="6" w:tplc="872C4A0E" w:tentative="1">
      <w:start w:val="1"/>
      <w:numFmt w:val="decimal"/>
      <w:lvlText w:val="%7."/>
      <w:lvlJc w:val="left"/>
      <w:pPr>
        <w:ind w:left="5040" w:hanging="360"/>
      </w:pPr>
    </w:lvl>
    <w:lvl w:ilvl="7" w:tplc="572C9858" w:tentative="1">
      <w:start w:val="1"/>
      <w:numFmt w:val="lowerLetter"/>
      <w:lvlText w:val="%8."/>
      <w:lvlJc w:val="left"/>
      <w:pPr>
        <w:ind w:left="5760" w:hanging="360"/>
      </w:pPr>
    </w:lvl>
    <w:lvl w:ilvl="8" w:tplc="F52C4A6C" w:tentative="1">
      <w:start w:val="1"/>
      <w:numFmt w:val="lowerRoman"/>
      <w:lvlText w:val="%9."/>
      <w:lvlJc w:val="right"/>
      <w:pPr>
        <w:ind w:left="6480" w:hanging="180"/>
      </w:pPr>
    </w:lvl>
  </w:abstractNum>
  <w:abstractNum w:abstractNumId="10" w15:restartNumberingAfterBreak="0">
    <w:nsid w:val="560E1165"/>
    <w:multiLevelType w:val="hybridMultilevel"/>
    <w:tmpl w:val="2DE2B3F2"/>
    <w:lvl w:ilvl="0" w:tplc="E9723D84">
      <w:start w:val="1"/>
      <w:numFmt w:val="bullet"/>
      <w:lvlText w:val=""/>
      <w:lvlJc w:val="left"/>
      <w:pPr>
        <w:ind w:left="624" w:hanging="267"/>
      </w:pPr>
      <w:rPr>
        <w:rFonts w:ascii="Symbol" w:hAnsi="Symbol" w:hint="default"/>
      </w:rPr>
    </w:lvl>
    <w:lvl w:ilvl="1" w:tplc="432EA732">
      <w:start w:val="1"/>
      <w:numFmt w:val="bullet"/>
      <w:lvlText w:val="o"/>
      <w:lvlJc w:val="left"/>
      <w:pPr>
        <w:ind w:left="1080" w:hanging="360"/>
      </w:pPr>
      <w:rPr>
        <w:rFonts w:ascii="Courier New" w:hAnsi="Courier New" w:cs="Courier New" w:hint="default"/>
      </w:rPr>
    </w:lvl>
    <w:lvl w:ilvl="2" w:tplc="9ED84D8C" w:tentative="1">
      <w:start w:val="1"/>
      <w:numFmt w:val="bullet"/>
      <w:lvlText w:val=""/>
      <w:lvlJc w:val="left"/>
      <w:pPr>
        <w:ind w:left="1800" w:hanging="360"/>
      </w:pPr>
      <w:rPr>
        <w:rFonts w:ascii="Wingdings" w:hAnsi="Wingdings" w:hint="default"/>
      </w:rPr>
    </w:lvl>
    <w:lvl w:ilvl="3" w:tplc="44887910" w:tentative="1">
      <w:start w:val="1"/>
      <w:numFmt w:val="bullet"/>
      <w:lvlText w:val=""/>
      <w:lvlJc w:val="left"/>
      <w:pPr>
        <w:ind w:left="2520" w:hanging="360"/>
      </w:pPr>
      <w:rPr>
        <w:rFonts w:ascii="Symbol" w:hAnsi="Symbol" w:hint="default"/>
      </w:rPr>
    </w:lvl>
    <w:lvl w:ilvl="4" w:tplc="DBEEF776" w:tentative="1">
      <w:start w:val="1"/>
      <w:numFmt w:val="bullet"/>
      <w:lvlText w:val="o"/>
      <w:lvlJc w:val="left"/>
      <w:pPr>
        <w:ind w:left="3240" w:hanging="360"/>
      </w:pPr>
      <w:rPr>
        <w:rFonts w:ascii="Courier New" w:hAnsi="Courier New" w:cs="Courier New" w:hint="default"/>
      </w:rPr>
    </w:lvl>
    <w:lvl w:ilvl="5" w:tplc="29F4E114" w:tentative="1">
      <w:start w:val="1"/>
      <w:numFmt w:val="bullet"/>
      <w:lvlText w:val=""/>
      <w:lvlJc w:val="left"/>
      <w:pPr>
        <w:ind w:left="3960" w:hanging="360"/>
      </w:pPr>
      <w:rPr>
        <w:rFonts w:ascii="Wingdings" w:hAnsi="Wingdings" w:hint="default"/>
      </w:rPr>
    </w:lvl>
    <w:lvl w:ilvl="6" w:tplc="36301632" w:tentative="1">
      <w:start w:val="1"/>
      <w:numFmt w:val="bullet"/>
      <w:lvlText w:val=""/>
      <w:lvlJc w:val="left"/>
      <w:pPr>
        <w:ind w:left="4680" w:hanging="360"/>
      </w:pPr>
      <w:rPr>
        <w:rFonts w:ascii="Symbol" w:hAnsi="Symbol" w:hint="default"/>
      </w:rPr>
    </w:lvl>
    <w:lvl w:ilvl="7" w:tplc="FEDA7938" w:tentative="1">
      <w:start w:val="1"/>
      <w:numFmt w:val="bullet"/>
      <w:lvlText w:val="o"/>
      <w:lvlJc w:val="left"/>
      <w:pPr>
        <w:ind w:left="5400" w:hanging="360"/>
      </w:pPr>
      <w:rPr>
        <w:rFonts w:ascii="Courier New" w:hAnsi="Courier New" w:cs="Courier New" w:hint="default"/>
      </w:rPr>
    </w:lvl>
    <w:lvl w:ilvl="8" w:tplc="FFAAA38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4C86462E">
      <w:start w:val="1"/>
      <w:numFmt w:val="lowerRoman"/>
      <w:lvlText w:val="(%1)"/>
      <w:lvlJc w:val="left"/>
      <w:pPr>
        <w:ind w:left="1080" w:hanging="720"/>
      </w:pPr>
      <w:rPr>
        <w:rFonts w:hint="default"/>
      </w:rPr>
    </w:lvl>
    <w:lvl w:ilvl="1" w:tplc="DD7693FA" w:tentative="1">
      <w:start w:val="1"/>
      <w:numFmt w:val="lowerLetter"/>
      <w:lvlText w:val="%2."/>
      <w:lvlJc w:val="left"/>
      <w:pPr>
        <w:ind w:left="1440" w:hanging="360"/>
      </w:pPr>
    </w:lvl>
    <w:lvl w:ilvl="2" w:tplc="8996CD74" w:tentative="1">
      <w:start w:val="1"/>
      <w:numFmt w:val="lowerRoman"/>
      <w:lvlText w:val="%3."/>
      <w:lvlJc w:val="right"/>
      <w:pPr>
        <w:ind w:left="2160" w:hanging="180"/>
      </w:pPr>
    </w:lvl>
    <w:lvl w:ilvl="3" w:tplc="7E3EA5F0" w:tentative="1">
      <w:start w:val="1"/>
      <w:numFmt w:val="decimal"/>
      <w:lvlText w:val="%4."/>
      <w:lvlJc w:val="left"/>
      <w:pPr>
        <w:ind w:left="2880" w:hanging="360"/>
      </w:pPr>
    </w:lvl>
    <w:lvl w:ilvl="4" w:tplc="752213D6" w:tentative="1">
      <w:start w:val="1"/>
      <w:numFmt w:val="lowerLetter"/>
      <w:lvlText w:val="%5."/>
      <w:lvlJc w:val="left"/>
      <w:pPr>
        <w:ind w:left="3600" w:hanging="360"/>
      </w:pPr>
    </w:lvl>
    <w:lvl w:ilvl="5" w:tplc="4E58DA28" w:tentative="1">
      <w:start w:val="1"/>
      <w:numFmt w:val="lowerRoman"/>
      <w:lvlText w:val="%6."/>
      <w:lvlJc w:val="right"/>
      <w:pPr>
        <w:ind w:left="4320" w:hanging="180"/>
      </w:pPr>
    </w:lvl>
    <w:lvl w:ilvl="6" w:tplc="B1440098" w:tentative="1">
      <w:start w:val="1"/>
      <w:numFmt w:val="decimal"/>
      <w:lvlText w:val="%7."/>
      <w:lvlJc w:val="left"/>
      <w:pPr>
        <w:ind w:left="5040" w:hanging="360"/>
      </w:pPr>
    </w:lvl>
    <w:lvl w:ilvl="7" w:tplc="20083136" w:tentative="1">
      <w:start w:val="1"/>
      <w:numFmt w:val="lowerLetter"/>
      <w:lvlText w:val="%8."/>
      <w:lvlJc w:val="left"/>
      <w:pPr>
        <w:ind w:left="5760" w:hanging="360"/>
      </w:pPr>
    </w:lvl>
    <w:lvl w:ilvl="8" w:tplc="2CD8B9F0"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F5D218C0">
      <w:start w:val="1"/>
      <w:numFmt w:val="lowerRoman"/>
      <w:lvlText w:val="(%1)"/>
      <w:lvlJc w:val="left"/>
      <w:pPr>
        <w:ind w:left="1080" w:hanging="720"/>
      </w:pPr>
      <w:rPr>
        <w:rFonts w:hint="default"/>
      </w:rPr>
    </w:lvl>
    <w:lvl w:ilvl="1" w:tplc="ED3490E8" w:tentative="1">
      <w:start w:val="1"/>
      <w:numFmt w:val="lowerLetter"/>
      <w:lvlText w:val="%2."/>
      <w:lvlJc w:val="left"/>
      <w:pPr>
        <w:ind w:left="1440" w:hanging="360"/>
      </w:pPr>
    </w:lvl>
    <w:lvl w:ilvl="2" w:tplc="8FE6DE04" w:tentative="1">
      <w:start w:val="1"/>
      <w:numFmt w:val="lowerRoman"/>
      <w:lvlText w:val="%3."/>
      <w:lvlJc w:val="right"/>
      <w:pPr>
        <w:ind w:left="2160" w:hanging="180"/>
      </w:pPr>
    </w:lvl>
    <w:lvl w:ilvl="3" w:tplc="DB4A2752" w:tentative="1">
      <w:start w:val="1"/>
      <w:numFmt w:val="decimal"/>
      <w:lvlText w:val="%4."/>
      <w:lvlJc w:val="left"/>
      <w:pPr>
        <w:ind w:left="2880" w:hanging="360"/>
      </w:pPr>
    </w:lvl>
    <w:lvl w:ilvl="4" w:tplc="E4FC5676" w:tentative="1">
      <w:start w:val="1"/>
      <w:numFmt w:val="lowerLetter"/>
      <w:lvlText w:val="%5."/>
      <w:lvlJc w:val="left"/>
      <w:pPr>
        <w:ind w:left="3600" w:hanging="360"/>
      </w:pPr>
    </w:lvl>
    <w:lvl w:ilvl="5" w:tplc="5F1C385E" w:tentative="1">
      <w:start w:val="1"/>
      <w:numFmt w:val="lowerRoman"/>
      <w:lvlText w:val="%6."/>
      <w:lvlJc w:val="right"/>
      <w:pPr>
        <w:ind w:left="4320" w:hanging="180"/>
      </w:pPr>
    </w:lvl>
    <w:lvl w:ilvl="6" w:tplc="D7627126" w:tentative="1">
      <w:start w:val="1"/>
      <w:numFmt w:val="decimal"/>
      <w:lvlText w:val="%7."/>
      <w:lvlJc w:val="left"/>
      <w:pPr>
        <w:ind w:left="5040" w:hanging="360"/>
      </w:pPr>
    </w:lvl>
    <w:lvl w:ilvl="7" w:tplc="2A242CF0" w:tentative="1">
      <w:start w:val="1"/>
      <w:numFmt w:val="lowerLetter"/>
      <w:lvlText w:val="%8."/>
      <w:lvlJc w:val="left"/>
      <w:pPr>
        <w:ind w:left="5760" w:hanging="360"/>
      </w:pPr>
    </w:lvl>
    <w:lvl w:ilvl="8" w:tplc="6D4C8118"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70138741">
    <w:abstractNumId w:val="13"/>
  </w:num>
  <w:num w:numId="2" w16cid:durableId="496072849">
    <w:abstractNumId w:val="4"/>
  </w:num>
  <w:num w:numId="3" w16cid:durableId="125242332">
    <w:abstractNumId w:val="2"/>
  </w:num>
  <w:num w:numId="4" w16cid:durableId="195972018">
    <w:abstractNumId w:val="8"/>
  </w:num>
  <w:num w:numId="5" w16cid:durableId="1758287274">
    <w:abstractNumId w:val="7"/>
  </w:num>
  <w:num w:numId="6" w16cid:durableId="135800029">
    <w:abstractNumId w:val="1"/>
  </w:num>
  <w:num w:numId="7" w16cid:durableId="68694716">
    <w:abstractNumId w:val="11"/>
  </w:num>
  <w:num w:numId="8" w16cid:durableId="755394992">
    <w:abstractNumId w:val="5"/>
  </w:num>
  <w:num w:numId="9" w16cid:durableId="551573071">
    <w:abstractNumId w:val="9"/>
  </w:num>
  <w:num w:numId="10" w16cid:durableId="58283841">
    <w:abstractNumId w:val="3"/>
  </w:num>
  <w:num w:numId="11" w16cid:durableId="1892379705">
    <w:abstractNumId w:val="12"/>
  </w:num>
  <w:num w:numId="12" w16cid:durableId="1442265192">
    <w:abstractNumId w:val="0"/>
  </w:num>
  <w:num w:numId="13" w16cid:durableId="375662799">
    <w:abstractNumId w:val="13"/>
  </w:num>
  <w:num w:numId="14" w16cid:durableId="992835779">
    <w:abstractNumId w:val="13"/>
  </w:num>
  <w:num w:numId="15" w16cid:durableId="879124097">
    <w:abstractNumId w:val="10"/>
  </w:num>
  <w:num w:numId="16" w16cid:durableId="18181130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Campbell">
    <w15:presenceInfo w15:providerId="AD" w15:userId="S::Nicole.Campbell@agedcarequality.gov.au::e41f7ff7-f9ee-490d-babf-92112d9f2c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71"/>
    <w:rsid w:val="00006B6B"/>
    <w:rsid w:val="000137C7"/>
    <w:rsid w:val="000157B8"/>
    <w:rsid w:val="00020F2A"/>
    <w:rsid w:val="00025584"/>
    <w:rsid w:val="00025655"/>
    <w:rsid w:val="00026420"/>
    <w:rsid w:val="00051CFB"/>
    <w:rsid w:val="00052F39"/>
    <w:rsid w:val="00053938"/>
    <w:rsid w:val="00053D32"/>
    <w:rsid w:val="000737F6"/>
    <w:rsid w:val="00077171"/>
    <w:rsid w:val="00082CF8"/>
    <w:rsid w:val="00097F5A"/>
    <w:rsid w:val="000C016A"/>
    <w:rsid w:val="000C101C"/>
    <w:rsid w:val="000D72D0"/>
    <w:rsid w:val="000E4D72"/>
    <w:rsid w:val="00107E8B"/>
    <w:rsid w:val="0011045E"/>
    <w:rsid w:val="00116D5D"/>
    <w:rsid w:val="00121D9E"/>
    <w:rsid w:val="0014035E"/>
    <w:rsid w:val="00146DC6"/>
    <w:rsid w:val="00163DEE"/>
    <w:rsid w:val="001675DB"/>
    <w:rsid w:val="0019729F"/>
    <w:rsid w:val="001A33FD"/>
    <w:rsid w:val="001B05B3"/>
    <w:rsid w:val="001D562B"/>
    <w:rsid w:val="001E5A20"/>
    <w:rsid w:val="001F3AAE"/>
    <w:rsid w:val="001F4869"/>
    <w:rsid w:val="002051EB"/>
    <w:rsid w:val="00205DD8"/>
    <w:rsid w:val="00211899"/>
    <w:rsid w:val="0023077B"/>
    <w:rsid w:val="002346FB"/>
    <w:rsid w:val="00237C68"/>
    <w:rsid w:val="00243A0F"/>
    <w:rsid w:val="00247675"/>
    <w:rsid w:val="00256602"/>
    <w:rsid w:val="002716A7"/>
    <w:rsid w:val="00286431"/>
    <w:rsid w:val="002864F5"/>
    <w:rsid w:val="00295AD7"/>
    <w:rsid w:val="002A4AAB"/>
    <w:rsid w:val="002B07CE"/>
    <w:rsid w:val="002E24C0"/>
    <w:rsid w:val="002E7953"/>
    <w:rsid w:val="002F72EA"/>
    <w:rsid w:val="003018FF"/>
    <w:rsid w:val="00306875"/>
    <w:rsid w:val="0030735D"/>
    <w:rsid w:val="00327AB8"/>
    <w:rsid w:val="00333698"/>
    <w:rsid w:val="00343B98"/>
    <w:rsid w:val="00345E06"/>
    <w:rsid w:val="00356E92"/>
    <w:rsid w:val="00385DB5"/>
    <w:rsid w:val="00386F82"/>
    <w:rsid w:val="00390097"/>
    <w:rsid w:val="00390548"/>
    <w:rsid w:val="00391562"/>
    <w:rsid w:val="003A1F9C"/>
    <w:rsid w:val="003B720B"/>
    <w:rsid w:val="003C2CFF"/>
    <w:rsid w:val="003C76D2"/>
    <w:rsid w:val="003D3522"/>
    <w:rsid w:val="003F7CF8"/>
    <w:rsid w:val="00405AD7"/>
    <w:rsid w:val="00413708"/>
    <w:rsid w:val="00417162"/>
    <w:rsid w:val="00422D58"/>
    <w:rsid w:val="00430B67"/>
    <w:rsid w:val="00437DF6"/>
    <w:rsid w:val="00466271"/>
    <w:rsid w:val="00471D2B"/>
    <w:rsid w:val="0049293D"/>
    <w:rsid w:val="004A625B"/>
    <w:rsid w:val="004B0D5C"/>
    <w:rsid w:val="004B586C"/>
    <w:rsid w:val="004C0588"/>
    <w:rsid w:val="004C51AF"/>
    <w:rsid w:val="004D0E4B"/>
    <w:rsid w:val="004D1496"/>
    <w:rsid w:val="00523C18"/>
    <w:rsid w:val="00523D14"/>
    <w:rsid w:val="005257CB"/>
    <w:rsid w:val="005337BB"/>
    <w:rsid w:val="00535F05"/>
    <w:rsid w:val="00537016"/>
    <w:rsid w:val="00541FA3"/>
    <w:rsid w:val="005515F7"/>
    <w:rsid w:val="005563E8"/>
    <w:rsid w:val="00581554"/>
    <w:rsid w:val="00582847"/>
    <w:rsid w:val="005A3E9F"/>
    <w:rsid w:val="005B6D82"/>
    <w:rsid w:val="005E7B0D"/>
    <w:rsid w:val="005F7518"/>
    <w:rsid w:val="00603F82"/>
    <w:rsid w:val="00604907"/>
    <w:rsid w:val="0061274D"/>
    <w:rsid w:val="00622E24"/>
    <w:rsid w:val="006235F1"/>
    <w:rsid w:val="00634DA4"/>
    <w:rsid w:val="00641168"/>
    <w:rsid w:val="00647A8E"/>
    <w:rsid w:val="00675612"/>
    <w:rsid w:val="00680593"/>
    <w:rsid w:val="0068301C"/>
    <w:rsid w:val="00691B56"/>
    <w:rsid w:val="007016A4"/>
    <w:rsid w:val="007044C8"/>
    <w:rsid w:val="007078DF"/>
    <w:rsid w:val="00730604"/>
    <w:rsid w:val="00730B59"/>
    <w:rsid w:val="00735874"/>
    <w:rsid w:val="00753004"/>
    <w:rsid w:val="007550CB"/>
    <w:rsid w:val="00755D2C"/>
    <w:rsid w:val="00791636"/>
    <w:rsid w:val="007A097D"/>
    <w:rsid w:val="007A2E8D"/>
    <w:rsid w:val="007B0C0A"/>
    <w:rsid w:val="007B6BCB"/>
    <w:rsid w:val="007D0A40"/>
    <w:rsid w:val="007D2EF8"/>
    <w:rsid w:val="007E5029"/>
    <w:rsid w:val="007F32A3"/>
    <w:rsid w:val="007F3B09"/>
    <w:rsid w:val="007F672C"/>
    <w:rsid w:val="008030FB"/>
    <w:rsid w:val="008057BB"/>
    <w:rsid w:val="00830CD3"/>
    <w:rsid w:val="00835F74"/>
    <w:rsid w:val="0085011E"/>
    <w:rsid w:val="00862505"/>
    <w:rsid w:val="00880C20"/>
    <w:rsid w:val="0088564F"/>
    <w:rsid w:val="008861EA"/>
    <w:rsid w:val="00886E76"/>
    <w:rsid w:val="0089736E"/>
    <w:rsid w:val="00897BAC"/>
    <w:rsid w:val="008A2C38"/>
    <w:rsid w:val="008A3CC4"/>
    <w:rsid w:val="008B4D1E"/>
    <w:rsid w:val="008C0D46"/>
    <w:rsid w:val="008C3CCF"/>
    <w:rsid w:val="008C5CD8"/>
    <w:rsid w:val="008E0022"/>
    <w:rsid w:val="008E0B1F"/>
    <w:rsid w:val="008E4DF6"/>
    <w:rsid w:val="008F76BF"/>
    <w:rsid w:val="00921F4F"/>
    <w:rsid w:val="0095142F"/>
    <w:rsid w:val="009549B7"/>
    <w:rsid w:val="00954E59"/>
    <w:rsid w:val="00983E41"/>
    <w:rsid w:val="00990034"/>
    <w:rsid w:val="009A7201"/>
    <w:rsid w:val="009B56E2"/>
    <w:rsid w:val="009D05AC"/>
    <w:rsid w:val="009D3771"/>
    <w:rsid w:val="009D4DD3"/>
    <w:rsid w:val="009D7D58"/>
    <w:rsid w:val="009F7090"/>
    <w:rsid w:val="00A02A90"/>
    <w:rsid w:val="00A035D0"/>
    <w:rsid w:val="00A22EE3"/>
    <w:rsid w:val="00A400BD"/>
    <w:rsid w:val="00A46F97"/>
    <w:rsid w:val="00A57D22"/>
    <w:rsid w:val="00A63EF9"/>
    <w:rsid w:val="00A82F7F"/>
    <w:rsid w:val="00A93EEC"/>
    <w:rsid w:val="00AA5ECB"/>
    <w:rsid w:val="00AB0856"/>
    <w:rsid w:val="00AB652C"/>
    <w:rsid w:val="00AD2BFE"/>
    <w:rsid w:val="00AD5BFD"/>
    <w:rsid w:val="00AE7809"/>
    <w:rsid w:val="00AF0CE1"/>
    <w:rsid w:val="00B07C5A"/>
    <w:rsid w:val="00B14230"/>
    <w:rsid w:val="00B21E84"/>
    <w:rsid w:val="00B22280"/>
    <w:rsid w:val="00B36389"/>
    <w:rsid w:val="00B51139"/>
    <w:rsid w:val="00B53EC0"/>
    <w:rsid w:val="00B670EE"/>
    <w:rsid w:val="00B71B93"/>
    <w:rsid w:val="00B90DCF"/>
    <w:rsid w:val="00B9305B"/>
    <w:rsid w:val="00BA356D"/>
    <w:rsid w:val="00BA5251"/>
    <w:rsid w:val="00BA752A"/>
    <w:rsid w:val="00BB053C"/>
    <w:rsid w:val="00BB3116"/>
    <w:rsid w:val="00BC6E4E"/>
    <w:rsid w:val="00BD0779"/>
    <w:rsid w:val="00BD29DD"/>
    <w:rsid w:val="00BE3041"/>
    <w:rsid w:val="00BE3D7D"/>
    <w:rsid w:val="00BF05D9"/>
    <w:rsid w:val="00C257EC"/>
    <w:rsid w:val="00C51340"/>
    <w:rsid w:val="00C70E87"/>
    <w:rsid w:val="00C72EA4"/>
    <w:rsid w:val="00CA136D"/>
    <w:rsid w:val="00CB2719"/>
    <w:rsid w:val="00CC322A"/>
    <w:rsid w:val="00CD4AE9"/>
    <w:rsid w:val="00CD5A1B"/>
    <w:rsid w:val="00CD6A0C"/>
    <w:rsid w:val="00CE0007"/>
    <w:rsid w:val="00CE1C1A"/>
    <w:rsid w:val="00CE2ECC"/>
    <w:rsid w:val="00CE505F"/>
    <w:rsid w:val="00CE633E"/>
    <w:rsid w:val="00CF006E"/>
    <w:rsid w:val="00D13C28"/>
    <w:rsid w:val="00D3159B"/>
    <w:rsid w:val="00D33EF8"/>
    <w:rsid w:val="00D4106D"/>
    <w:rsid w:val="00D43582"/>
    <w:rsid w:val="00D477D0"/>
    <w:rsid w:val="00D53DC1"/>
    <w:rsid w:val="00D653C1"/>
    <w:rsid w:val="00D7632F"/>
    <w:rsid w:val="00D776D3"/>
    <w:rsid w:val="00D871AA"/>
    <w:rsid w:val="00D97739"/>
    <w:rsid w:val="00DA27A1"/>
    <w:rsid w:val="00DB2F2E"/>
    <w:rsid w:val="00DB3CD7"/>
    <w:rsid w:val="00DB55A3"/>
    <w:rsid w:val="00DC6C00"/>
    <w:rsid w:val="00DD4141"/>
    <w:rsid w:val="00DF4544"/>
    <w:rsid w:val="00E24859"/>
    <w:rsid w:val="00E3115F"/>
    <w:rsid w:val="00E34E6F"/>
    <w:rsid w:val="00E41DEA"/>
    <w:rsid w:val="00E4216B"/>
    <w:rsid w:val="00E6167C"/>
    <w:rsid w:val="00E6611E"/>
    <w:rsid w:val="00E751B4"/>
    <w:rsid w:val="00E834E5"/>
    <w:rsid w:val="00E93BC9"/>
    <w:rsid w:val="00EA1FEE"/>
    <w:rsid w:val="00EA2D60"/>
    <w:rsid w:val="00EA5500"/>
    <w:rsid w:val="00EB4B50"/>
    <w:rsid w:val="00EC0489"/>
    <w:rsid w:val="00EC42D5"/>
    <w:rsid w:val="00ED0A7B"/>
    <w:rsid w:val="00ED2BB9"/>
    <w:rsid w:val="00EE3BE1"/>
    <w:rsid w:val="00EF7C76"/>
    <w:rsid w:val="00F10631"/>
    <w:rsid w:val="00F52FD8"/>
    <w:rsid w:val="00F54306"/>
    <w:rsid w:val="00F7387B"/>
    <w:rsid w:val="00F866EC"/>
    <w:rsid w:val="00F96282"/>
    <w:rsid w:val="00FA1217"/>
    <w:rsid w:val="00FA31B0"/>
    <w:rsid w:val="00FA586F"/>
    <w:rsid w:val="00FA5A80"/>
    <w:rsid w:val="00FA6FEA"/>
    <w:rsid w:val="00FC2AF1"/>
    <w:rsid w:val="00FC7928"/>
    <w:rsid w:val="00FD18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63D0"/>
  <w15:docId w15:val="{614C75E3-20F7-431D-BEF9-C016C40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C4807" w:rsidRDefault="000C4807">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C4807" w:rsidRDefault="000C4807"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C4807" w:rsidRDefault="000C4807" w:rsidP="00AF0AC5">
          <w:pPr>
            <w:pStyle w:val="5980B78F9EE84FC8ABAA12ABA876356E"/>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C4807" w:rsidRDefault="000C4807"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C4807" w:rsidRDefault="000C480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C4807" w:rsidRDefault="000C480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4807"/>
    <w:rsid w:val="00006B6B"/>
    <w:rsid w:val="0002742C"/>
    <w:rsid w:val="00045E31"/>
    <w:rsid w:val="000C4807"/>
    <w:rsid w:val="00121D9E"/>
    <w:rsid w:val="00345E06"/>
    <w:rsid w:val="003B76B2"/>
    <w:rsid w:val="0041466A"/>
    <w:rsid w:val="004C51AF"/>
    <w:rsid w:val="004F475D"/>
    <w:rsid w:val="00581554"/>
    <w:rsid w:val="00621186"/>
    <w:rsid w:val="00755D2C"/>
    <w:rsid w:val="00A93EEC"/>
    <w:rsid w:val="00B85FE5"/>
    <w:rsid w:val="00B9305B"/>
    <w:rsid w:val="00C22A9C"/>
    <w:rsid w:val="00CB2719"/>
    <w:rsid w:val="00CF006E"/>
    <w:rsid w:val="00D13C28"/>
    <w:rsid w:val="00E51C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326C4C6D-0053-47EE-862A-090C485A4AE1}"/>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11543</Characters>
  <Application>Microsoft Office Word</Application>
  <DocSecurity>12</DocSecurity>
  <Lines>96</Lines>
  <Paragraphs>27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2025-04-01T03:39:00Z</dcterms:created>
  <dcterms:modified xsi:type="dcterms:W3CDTF">2025-04-01T03:39:00Z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