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5E5566" w14:textId="77777777" w:rsidR="00366285" w:rsidRPr="001E694D" w:rsidRDefault="00366285" w:rsidP="00C53EE5">
      <w:pPr>
        <w:tabs>
          <w:tab w:val="left" w:pos="4569"/>
        </w:tabs>
        <w:rPr>
          <w:rFonts w:ascii="Open Sans" w:hAnsi="Open Sans" w:cs="Open Sans"/>
          <w:b/>
          <w:bCs/>
          <w:color w:val="FFFFFF" w:themeColor="background1"/>
          <w:sz w:val="66"/>
          <w:szCs w:val="66"/>
        </w:rPr>
      </w:pPr>
      <w:bookmarkStart w:id="0" w:name="_Hlk177044597"/>
      <w:r>
        <w:rPr>
          <w:noProof/>
        </w:rPr>
        <w:drawing>
          <wp:anchor distT="360045" distB="180340" distL="114300" distR="114300" simplePos="0" relativeHeight="251658240" behindDoc="1" locked="0" layoutInCell="1" allowOverlap="1" wp14:anchorId="6317F574" wp14:editId="29303F01">
            <wp:simplePos x="0" y="0"/>
            <wp:positionH relativeFrom="page">
              <wp:posOffset>9525</wp:posOffset>
            </wp:positionH>
            <wp:positionV relativeFrom="page">
              <wp:posOffset>990600</wp:posOffset>
            </wp:positionV>
            <wp:extent cx="7553325" cy="2555875"/>
            <wp:effectExtent l="0" t="0" r="9525" b="0"/>
            <wp:wrapNone/>
            <wp:docPr id="964923080" name="Picture 964923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800875" name="Picture 535800875">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553325" cy="2555875"/>
                    </a:xfrm>
                    <a:prstGeom prst="rect">
                      <a:avLst/>
                    </a:prstGeom>
                    <a:noFill/>
                    <a:ln>
                      <a:noFill/>
                    </a:ln>
                    <a:extLst>
                      <a:ext uri="{53640926-AAD7-44D8-BBD7-CCE9431645EC}">
                        <a14:shadowObscured xmlns:a14="http://schemas.microsoft.com/office/drawing/2010/main"/>
                      </a:ext>
                    </a:extLst>
                  </pic:spPr>
                </pic:pic>
              </a:graphicData>
            </a:graphic>
          </wp:anchor>
        </w:drawing>
      </w:r>
      <w:r w:rsidRPr="001E694D">
        <w:rPr>
          <w:rFonts w:ascii="Open Sans" w:hAnsi="Open Sans" w:cs="Open Sans"/>
          <w:b/>
          <w:bCs/>
          <w:color w:val="FFFFFF" w:themeColor="background1"/>
          <w:sz w:val="66"/>
          <w:szCs w:val="66"/>
        </w:rPr>
        <w:t>Performance</w:t>
      </w:r>
    </w:p>
    <w:p w14:paraId="76FEE000" w14:textId="77777777" w:rsidR="00366285" w:rsidRPr="001E694D" w:rsidRDefault="00366285" w:rsidP="00C53EE5">
      <w:pPr>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Report</w:t>
      </w:r>
    </w:p>
    <w:p w14:paraId="2AE457D0" w14:textId="77777777" w:rsidR="00366285" w:rsidRPr="001E694D" w:rsidRDefault="00366285" w:rsidP="00C53EE5">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15098B20" w14:textId="77777777" w:rsidR="00366285" w:rsidRPr="001E694D" w:rsidDel="00AA7256" w:rsidRDefault="00366285" w:rsidP="00C53EE5">
      <w:pPr>
        <w:pStyle w:val="ContactNumber"/>
        <w:framePr w:hRule="auto" w:wrap="auto" w:vAnchor="margin" w:yAlign="inline"/>
        <w:spacing w:after="600"/>
        <w:rPr>
          <w:del w:id="1" w:author="Merlita Golaw" w:date="2025-03-24T12:03:00Z" w16du:dateUtc="2025-03-24T02:03:00Z"/>
          <w:rFonts w:ascii="Open Sans" w:hAnsi="Open Sans" w:cs="Open Sans"/>
        </w:rPr>
      </w:pPr>
      <w:r w:rsidRPr="001E694D">
        <w:rPr>
          <w:rFonts w:ascii="Open Sans" w:hAnsi="Open Sans" w:cs="Open Sans"/>
        </w:rPr>
        <w:t>Agedcarequality.gov.au</w:t>
      </w:r>
    </w:p>
    <w:tbl>
      <w:tblPr>
        <w:tblStyle w:val="TableGrid"/>
        <w:tblW w:w="10341" w:type="dxa"/>
        <w:tblInd w:w="-142" w:type="dxa"/>
        <w:tblLook w:val="0480" w:firstRow="0" w:lastRow="0" w:firstColumn="1" w:lastColumn="0" w:noHBand="0" w:noVBand="1"/>
      </w:tblPr>
      <w:tblGrid>
        <w:gridCol w:w="3227"/>
        <w:gridCol w:w="7114"/>
      </w:tblGrid>
      <w:tr w:rsidR="001C77FC" w14:paraId="44A0DEEE" w14:textId="77777777" w:rsidTr="001C77FC">
        <w:tc>
          <w:tcPr>
            <w:cnfStyle w:val="001000000000" w:firstRow="0" w:lastRow="0" w:firstColumn="1" w:lastColumn="0" w:oddVBand="0" w:evenVBand="0" w:oddHBand="0" w:evenHBand="0" w:firstRowFirstColumn="0" w:firstRowLastColumn="0" w:lastRowFirstColumn="0" w:lastRowLastColumn="0"/>
            <w:tcW w:w="3227" w:type="dxa"/>
          </w:tcPr>
          <w:p w14:paraId="3A4715F3" w14:textId="77777777" w:rsidR="00AA7256" w:rsidRDefault="00AA7256" w:rsidP="00D80913">
            <w:pPr>
              <w:pStyle w:val="CoverHeading"/>
              <w:spacing w:before="0" w:after="120" w:line="22" w:lineRule="atLeast"/>
              <w:rPr>
                <w:rFonts w:ascii="Open Sans" w:eastAsia="Open Sans" w:hAnsi="Open Sans" w:cs="Open Sans"/>
                <w:sz w:val="24"/>
              </w:rPr>
            </w:pPr>
            <w:bookmarkStart w:id="2" w:name="_Hlk112236758"/>
          </w:p>
          <w:p w14:paraId="24E9DC07" w14:textId="21DD1A4F" w:rsidR="00366285" w:rsidRPr="00A36AA9" w:rsidRDefault="00366285" w:rsidP="00D80913">
            <w:pPr>
              <w:pStyle w:val="CoverHeading"/>
              <w:spacing w:before="0" w:after="120" w:line="22" w:lineRule="atLeast"/>
              <w:rPr>
                <w:rFonts w:ascii="Open Sans" w:eastAsia="Open Sans" w:hAnsi="Open Sans" w:cs="Open Sans"/>
                <w:sz w:val="24"/>
              </w:rPr>
            </w:pPr>
            <w:r w:rsidRPr="7196F993">
              <w:rPr>
                <w:rFonts w:ascii="Open Sans" w:eastAsia="Open Sans" w:hAnsi="Open Sans" w:cs="Open Sans"/>
                <w:sz w:val="24"/>
              </w:rPr>
              <w:t>Name:</w:t>
            </w:r>
          </w:p>
        </w:tc>
        <w:tc>
          <w:tcPr>
            <w:tcW w:w="7114" w:type="dxa"/>
          </w:tcPr>
          <w:p w14:paraId="34EF0F98" w14:textId="77777777" w:rsidR="00AA7256" w:rsidRDefault="00AA7256" w:rsidP="00EF538B">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rPr>
            </w:pPr>
          </w:p>
          <w:p w14:paraId="3AAAC6FE" w14:textId="5421EF88" w:rsidR="00366285" w:rsidRPr="00485483" w:rsidRDefault="00366285" w:rsidP="00EF538B">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rPr>
            </w:pPr>
            <w:r w:rsidRPr="00485483">
              <w:rPr>
                <w:rFonts w:ascii="Open Sans" w:eastAsia="Open Sans" w:hAnsi="Open Sans" w:cs="Open Sans"/>
              </w:rPr>
              <w:t>McLean Care Ltd</w:t>
            </w:r>
          </w:p>
        </w:tc>
      </w:tr>
      <w:tr w:rsidR="001C77FC" w14:paraId="7E2F9E9D" w14:textId="77777777" w:rsidTr="001C77F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6A953670" w14:textId="77777777" w:rsidR="00366285" w:rsidRPr="00A36AA9" w:rsidRDefault="00366285" w:rsidP="00126F43">
            <w:pPr>
              <w:pStyle w:val="CoverHeading"/>
              <w:spacing w:after="120" w:line="22" w:lineRule="atLeast"/>
              <w:rPr>
                <w:rFonts w:ascii="Open Sans" w:eastAsia="Open Sans" w:hAnsi="Open Sans" w:cs="Open Sans"/>
                <w:sz w:val="24"/>
              </w:rPr>
            </w:pPr>
            <w:r w:rsidRPr="7196F993">
              <w:rPr>
                <w:rFonts w:ascii="Open Sans" w:eastAsia="Open Sans" w:hAnsi="Open Sans" w:cs="Open Sans"/>
                <w:sz w:val="24"/>
              </w:rPr>
              <w:t>Commission ID:</w:t>
            </w:r>
          </w:p>
        </w:tc>
        <w:tc>
          <w:tcPr>
            <w:tcW w:w="7114" w:type="dxa"/>
            <w:shd w:val="clear" w:color="auto" w:fill="auto"/>
          </w:tcPr>
          <w:p w14:paraId="795648B1" w14:textId="77777777" w:rsidR="00366285" w:rsidRPr="00485483" w:rsidRDefault="00366285" w:rsidP="00EF538B">
            <w:pPr>
              <w:pStyle w:val="ListBullet"/>
              <w:numPr>
                <w:ilvl w:val="0"/>
                <w:numId w:val="0"/>
              </w:numPr>
              <w:tabs>
                <w:tab w:val="num" w:pos="360"/>
              </w:tabs>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eastAsia="Open Sans" w:hAnsi="Open Sans" w:cs="Open Sans"/>
              </w:rPr>
            </w:pPr>
            <w:r w:rsidRPr="00485483">
              <w:rPr>
                <w:rFonts w:ascii="Open Sans" w:eastAsia="Open Sans" w:hAnsi="Open Sans" w:cs="Open Sans"/>
              </w:rPr>
              <w:t>200318</w:t>
            </w:r>
          </w:p>
        </w:tc>
      </w:tr>
      <w:tr w:rsidR="001C77FC" w14:paraId="20DA4AE6" w14:textId="77777777" w:rsidTr="001C77FC">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03E4F808" w14:textId="77777777" w:rsidR="00366285" w:rsidRPr="00A36AA9" w:rsidRDefault="00366285" w:rsidP="00126F43">
            <w:pPr>
              <w:pStyle w:val="CoverHeading"/>
              <w:spacing w:before="0" w:after="120" w:line="22" w:lineRule="atLeast"/>
              <w:rPr>
                <w:rFonts w:ascii="Open Sans" w:eastAsia="Open Sans" w:hAnsi="Open Sans" w:cs="Open Sans"/>
                <w:sz w:val="24"/>
              </w:rPr>
            </w:pPr>
            <w:r w:rsidRPr="7196F993">
              <w:rPr>
                <w:rFonts w:ascii="Open Sans" w:eastAsia="Open Sans" w:hAnsi="Open Sans" w:cs="Open Sans"/>
                <w:sz w:val="24"/>
              </w:rPr>
              <w:t>Address:</w:t>
            </w:r>
          </w:p>
        </w:tc>
        <w:tc>
          <w:tcPr>
            <w:tcW w:w="7114" w:type="dxa"/>
            <w:shd w:val="clear" w:color="auto" w:fill="auto"/>
          </w:tcPr>
          <w:p w14:paraId="020BFC4A" w14:textId="77777777" w:rsidR="00366285" w:rsidRPr="00485483" w:rsidRDefault="00366285" w:rsidP="00EF538B">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rPr>
            </w:pPr>
            <w:r w:rsidRPr="00E53679">
              <w:rPr>
                <w:rFonts w:ascii="Open Sans" w:eastAsia="Times New Roman" w:hAnsi="Open Sans" w:cs="Open Sans"/>
                <w:lang w:eastAsia="en-AU"/>
              </w:rPr>
              <w:t>94 - 100 Byron Street, INVERELL, New South Wales, 2360</w:t>
            </w:r>
          </w:p>
        </w:tc>
      </w:tr>
      <w:tr w:rsidR="001C77FC" w14:paraId="169354C0" w14:textId="77777777" w:rsidTr="001C77F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71780CE1" w14:textId="77777777" w:rsidR="00366285" w:rsidRPr="00A36AA9" w:rsidRDefault="00366285" w:rsidP="00126F43">
            <w:pPr>
              <w:pStyle w:val="CoverHeading"/>
              <w:spacing w:before="0" w:after="120" w:line="22" w:lineRule="atLeast"/>
              <w:rPr>
                <w:rFonts w:ascii="Open Sans" w:eastAsia="Open Sans" w:hAnsi="Open Sans" w:cs="Open Sans"/>
                <w:sz w:val="24"/>
              </w:rPr>
            </w:pPr>
            <w:r w:rsidRPr="7196F993">
              <w:rPr>
                <w:rFonts w:ascii="Open Sans" w:eastAsia="Open Sans" w:hAnsi="Open Sans" w:cs="Open Sans"/>
                <w:sz w:val="24"/>
              </w:rPr>
              <w:t>Activity type:</w:t>
            </w:r>
          </w:p>
        </w:tc>
        <w:tc>
          <w:tcPr>
            <w:tcW w:w="7114" w:type="dxa"/>
            <w:shd w:val="clear" w:color="auto" w:fill="auto"/>
          </w:tcPr>
          <w:p w14:paraId="259314D7" w14:textId="77777777" w:rsidR="00366285" w:rsidRPr="00481883" w:rsidRDefault="00366285" w:rsidP="00EF538B">
            <w:pPr>
              <w:pStyle w:val="ListBullet"/>
              <w:numPr>
                <w:ilvl w:val="0"/>
                <w:numId w:val="0"/>
              </w:numPr>
              <w:tabs>
                <w:tab w:val="num" w:pos="360"/>
              </w:tabs>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eastAsia="Open Sans" w:hAnsi="Open Sans" w:cs="Open Sans"/>
              </w:rPr>
            </w:pPr>
            <w:r w:rsidRPr="00481883">
              <w:rPr>
                <w:rFonts w:ascii="Open Sans" w:eastAsia="Open Sans" w:hAnsi="Open Sans" w:cs="Open Sans"/>
              </w:rPr>
              <w:t>Quality Audit</w:t>
            </w:r>
          </w:p>
        </w:tc>
      </w:tr>
      <w:tr w:rsidR="001C77FC" w14:paraId="5BE3F615" w14:textId="77777777" w:rsidTr="001C77FC">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2D26F8A8" w14:textId="77777777" w:rsidR="00366285" w:rsidRPr="00A36AA9" w:rsidRDefault="00366285" w:rsidP="00126F43">
            <w:pPr>
              <w:pStyle w:val="CoverHeading"/>
              <w:spacing w:before="0" w:after="120" w:line="22" w:lineRule="atLeast"/>
              <w:rPr>
                <w:rFonts w:ascii="Open Sans" w:eastAsia="Open Sans" w:hAnsi="Open Sans" w:cs="Open Sans"/>
                <w:sz w:val="24"/>
              </w:rPr>
            </w:pPr>
            <w:r w:rsidRPr="7196F993">
              <w:rPr>
                <w:rFonts w:ascii="Open Sans" w:eastAsia="Open Sans" w:hAnsi="Open Sans" w:cs="Open Sans"/>
                <w:sz w:val="24"/>
              </w:rPr>
              <w:t>Activity date:</w:t>
            </w:r>
          </w:p>
        </w:tc>
        <w:tc>
          <w:tcPr>
            <w:tcW w:w="7114" w:type="dxa"/>
            <w:shd w:val="clear" w:color="auto" w:fill="auto"/>
          </w:tcPr>
          <w:p w14:paraId="4B1E13A1" w14:textId="77777777" w:rsidR="00366285" w:rsidRPr="00481883" w:rsidRDefault="00366285" w:rsidP="00EF538B">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rPr>
            </w:pPr>
            <w:r w:rsidRPr="00481883">
              <w:rPr>
                <w:rFonts w:ascii="Open Sans" w:hAnsi="Open Sans" w:cs="Open Sans"/>
              </w:rPr>
              <w:t>4 February 2025</w:t>
            </w:r>
            <w:r w:rsidRPr="00481883">
              <w:rPr>
                <w:rFonts w:ascii="Open Sans" w:eastAsia="Open Sans" w:hAnsi="Open Sans" w:cs="Open Sans"/>
              </w:rPr>
              <w:t xml:space="preserve"> to 6 February 2025</w:t>
            </w:r>
          </w:p>
        </w:tc>
      </w:tr>
      <w:tr w:rsidR="001C77FC" w14:paraId="63790A68" w14:textId="77777777" w:rsidTr="001C77F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5364615D" w14:textId="77777777" w:rsidR="00366285" w:rsidRPr="00A36AA9" w:rsidRDefault="00366285" w:rsidP="00126F43">
            <w:pPr>
              <w:pStyle w:val="CoverHeading"/>
              <w:spacing w:before="0" w:after="120" w:line="22" w:lineRule="atLeast"/>
              <w:rPr>
                <w:rFonts w:ascii="Open Sans" w:eastAsia="Open Sans" w:hAnsi="Open Sans" w:cs="Open Sans"/>
                <w:sz w:val="24"/>
              </w:rPr>
            </w:pPr>
            <w:r w:rsidRPr="7196F993">
              <w:rPr>
                <w:rFonts w:ascii="Open Sans" w:eastAsia="Open Sans" w:hAnsi="Open Sans" w:cs="Open Sans"/>
                <w:sz w:val="24"/>
              </w:rPr>
              <w:t>Performance report date:</w:t>
            </w:r>
          </w:p>
        </w:tc>
        <w:sdt>
          <w:sdtPr>
            <w:rPr>
              <w:rFonts w:ascii="Open Sans" w:hAnsi="Open Sans" w:cs="Open Sans"/>
            </w:rPr>
            <w:id w:val="-369308277"/>
            <w:placeholder>
              <w:docPart w:val="A7F4949C78414813B67B25D37262F9D8"/>
            </w:placeholder>
            <w:date w:fullDate="2025-03-20T00:00:00Z">
              <w:dateFormat w:val="d MMMM yyyy"/>
              <w:lid w:val="en-AU"/>
              <w:storeMappedDataAs w:val="dateTime"/>
              <w:calendar w:val="gregorian"/>
            </w:date>
          </w:sdtPr>
          <w:sdtEndPr/>
          <w:sdtContent>
            <w:tc>
              <w:tcPr>
                <w:tcW w:w="7114" w:type="dxa"/>
                <w:shd w:val="clear" w:color="auto" w:fill="auto"/>
              </w:tcPr>
              <w:p w14:paraId="4CF80F8A" w14:textId="7F915D2E" w:rsidR="00366285" w:rsidRPr="00481883" w:rsidRDefault="00E7783C" w:rsidP="00EF538B">
                <w:pPr>
                  <w:pStyle w:val="ListBullet"/>
                  <w:numPr>
                    <w:ilvl w:val="0"/>
                    <w:numId w:val="0"/>
                  </w:numPr>
                  <w:tabs>
                    <w:tab w:val="num" w:pos="360"/>
                  </w:tabs>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eastAsia="Open Sans" w:hAnsi="Open Sans" w:cs="Open Sans"/>
                  </w:rPr>
                </w:pPr>
                <w:r>
                  <w:rPr>
                    <w:rFonts w:ascii="Open Sans" w:hAnsi="Open Sans" w:cs="Open Sans"/>
                  </w:rPr>
                  <w:t>20 March 2025</w:t>
                </w:r>
              </w:p>
            </w:tc>
          </w:sdtContent>
        </w:sdt>
      </w:tr>
    </w:tbl>
    <w:bookmarkEnd w:id="2"/>
    <w:p w14:paraId="3591197D" w14:textId="77777777" w:rsidR="00366285" w:rsidRPr="00A36AA9" w:rsidRDefault="00366285" w:rsidP="001D775A">
      <w:pPr>
        <w:pStyle w:val="NormalArial"/>
        <w:spacing w:before="240" w:after="0"/>
        <w:rPr>
          <w:rFonts w:ascii="Open Sans" w:eastAsia="Open Sans" w:hAnsi="Open Sans" w:cs="Open Sans"/>
        </w:rPr>
      </w:pPr>
      <w:r w:rsidRPr="7196F993">
        <w:rPr>
          <w:rFonts w:ascii="Open Sans" w:eastAsia="Open Sans" w:hAnsi="Open Sans" w:cs="Open Sans"/>
        </w:rPr>
        <w:t>This performance report</w:t>
      </w:r>
      <w:r w:rsidRPr="7196F993">
        <w:rPr>
          <w:rFonts w:ascii="Open Sans" w:eastAsia="Open Sans" w:hAnsi="Open Sans" w:cs="Open Sans"/>
          <w:b/>
        </w:rPr>
        <w:t xml:space="preserve"> is published</w:t>
      </w:r>
      <w:r w:rsidRPr="7196F993">
        <w:rPr>
          <w:rFonts w:ascii="Open Sans" w:eastAsia="Open Sans" w:hAnsi="Open Sans" w:cs="Open Sans"/>
        </w:rPr>
        <w:t xml:space="preserve"> on the Aged Care Quality and Safety Commission’s (the </w:t>
      </w:r>
      <w:r w:rsidRPr="7196F993">
        <w:rPr>
          <w:rFonts w:ascii="Open Sans" w:eastAsia="Open Sans" w:hAnsi="Open Sans" w:cs="Open Sans"/>
          <w:b/>
        </w:rPr>
        <w:t>Commission</w:t>
      </w:r>
      <w:r w:rsidRPr="7196F993">
        <w:rPr>
          <w:rFonts w:ascii="Open Sans" w:eastAsia="Open Sans" w:hAnsi="Open Sans" w:cs="Open Sans"/>
        </w:rPr>
        <w:t>) website under the Aged Care Quality and Safety Commission Rules 2018.</w:t>
      </w:r>
      <w:r w:rsidRPr="7196F993">
        <w:rPr>
          <w:rFonts w:ascii="Open Sans" w:eastAsia="Open Sans" w:hAnsi="Open Sans" w:cs="Open Sans"/>
        </w:rPr>
        <w:br w:type="page"/>
      </w:r>
    </w:p>
    <w:bookmarkEnd w:id="0"/>
    <w:p w14:paraId="1A8BA4DB" w14:textId="77777777" w:rsidR="00366285" w:rsidRPr="00B82817" w:rsidRDefault="00366285" w:rsidP="00126F43">
      <w:pPr>
        <w:pStyle w:val="Heading1"/>
        <w:spacing w:before="0" w:after="240" w:line="22" w:lineRule="atLeast"/>
        <w:rPr>
          <w:rFonts w:ascii="Open Sans" w:eastAsia="Open Sans" w:hAnsi="Open Sans" w:cs="Open Sans"/>
          <w:color w:val="781E77"/>
        </w:rPr>
      </w:pPr>
      <w:r w:rsidRPr="0924680F">
        <w:rPr>
          <w:rFonts w:ascii="Open Sans" w:eastAsia="Open Sans" w:hAnsi="Open Sans" w:cs="Open Sans"/>
          <w:color w:val="781E77"/>
        </w:rPr>
        <w:lastRenderedPageBreak/>
        <w:t>Service</w:t>
      </w:r>
      <w:r>
        <w:rPr>
          <w:rFonts w:ascii="Open Sans" w:eastAsia="Open Sans" w:hAnsi="Open Sans" w:cs="Open Sans"/>
          <w:color w:val="781E77"/>
        </w:rPr>
        <w:t>s</w:t>
      </w:r>
      <w:r w:rsidRPr="0924680F">
        <w:rPr>
          <w:rFonts w:ascii="Open Sans" w:eastAsia="Open Sans" w:hAnsi="Open Sans" w:cs="Open Sans"/>
          <w:color w:val="781E77"/>
        </w:rPr>
        <w:t xml:space="preserve"> included in this assessment</w:t>
      </w:r>
    </w:p>
    <w:p w14:paraId="7A40343B" w14:textId="233F5A9B" w:rsidR="00366285" w:rsidRPr="00E0699D" w:rsidRDefault="00366285" w:rsidP="00A7215C">
      <w:pPr>
        <w:rPr>
          <w:rFonts w:ascii="Arial" w:eastAsia="Arial" w:hAnsi="Arial" w:cs="Arial"/>
        </w:rPr>
      </w:pPr>
      <w:bookmarkStart w:id="3" w:name="SERVICEALLOCATIONLIST"/>
      <w:r>
        <w:rPr>
          <w:rFonts w:ascii="Arial" w:eastAsia="Arial" w:hAnsi="Arial" w:cs="Arial"/>
        </w:rPr>
        <w:t>Home Care Packages (</w:t>
      </w:r>
      <w:r>
        <w:rPr>
          <w:rFonts w:ascii="Arial" w:eastAsia="Arial" w:hAnsi="Arial" w:cs="Arial"/>
          <w:b/>
          <w:bCs/>
        </w:rPr>
        <w:t>HCP</w:t>
      </w:r>
      <w:r>
        <w:rPr>
          <w:rFonts w:ascii="Arial" w:eastAsia="Arial" w:hAnsi="Arial" w:cs="Arial"/>
        </w:rPr>
        <w:t>) included:</w:t>
      </w:r>
      <w:r>
        <w:rPr>
          <w:rFonts w:ascii="Arial" w:eastAsia="Arial" w:hAnsi="Arial" w:cs="Arial"/>
        </w:rPr>
        <w:br/>
        <w:t>Provider: 2623 McLean Care Ltd</w:t>
      </w:r>
      <w:r>
        <w:rPr>
          <w:rFonts w:ascii="Arial" w:eastAsia="Arial" w:hAnsi="Arial" w:cs="Arial"/>
        </w:rPr>
        <w:br/>
        <w:t>Service: 17488 Dementia EACH - New England</w:t>
      </w:r>
      <w:r>
        <w:rPr>
          <w:rFonts w:ascii="Arial" w:eastAsia="Arial" w:hAnsi="Arial" w:cs="Arial"/>
        </w:rPr>
        <w:br/>
        <w:t>Service: 17493 EACH - New England</w:t>
      </w:r>
      <w:r>
        <w:rPr>
          <w:rFonts w:ascii="Arial" w:eastAsia="Arial" w:hAnsi="Arial" w:cs="Arial"/>
        </w:rPr>
        <w:br/>
        <w:t>Service: 17652 McLean Care Ltd</w:t>
      </w:r>
      <w:r>
        <w:rPr>
          <w:rFonts w:ascii="Arial" w:eastAsia="Arial" w:hAnsi="Arial" w:cs="Arial"/>
        </w:rPr>
        <w:br/>
        <w:t>Service: 17679 New England Community Care Services</w:t>
      </w:r>
      <w:r>
        <w:rPr>
          <w:rFonts w:ascii="Arial" w:eastAsia="Arial" w:hAnsi="Arial" w:cs="Arial"/>
        </w:rPr>
        <w:br/>
      </w:r>
      <w:r>
        <w:rPr>
          <w:rFonts w:ascii="Arial" w:eastAsia="Arial" w:hAnsi="Arial" w:cs="Arial"/>
        </w:rPr>
        <w:br/>
        <w:t>Short Term Restorative Care (</w:t>
      </w:r>
      <w:r>
        <w:rPr>
          <w:rFonts w:ascii="Arial" w:eastAsia="Arial" w:hAnsi="Arial" w:cs="Arial"/>
          <w:b/>
          <w:bCs/>
        </w:rPr>
        <w:t>STRC</w:t>
      </w:r>
      <w:r>
        <w:rPr>
          <w:rFonts w:ascii="Arial" w:eastAsia="Arial" w:hAnsi="Arial" w:cs="Arial"/>
        </w:rPr>
        <w:t>) included.</w:t>
      </w:r>
      <w:r>
        <w:rPr>
          <w:rFonts w:ascii="Arial" w:eastAsia="Arial" w:hAnsi="Arial" w:cs="Arial"/>
        </w:rPr>
        <w:br/>
      </w:r>
      <w:r>
        <w:rPr>
          <w:rFonts w:ascii="Arial" w:eastAsia="Arial" w:hAnsi="Arial" w:cs="Arial"/>
        </w:rPr>
        <w:br/>
        <w:t>Commonwealth Home Support Programme (</w:t>
      </w:r>
      <w:r>
        <w:rPr>
          <w:rFonts w:ascii="Arial" w:eastAsia="Arial" w:hAnsi="Arial" w:cs="Arial"/>
          <w:b/>
          <w:bCs/>
        </w:rPr>
        <w:t>CHSP</w:t>
      </w:r>
      <w:r>
        <w:rPr>
          <w:rFonts w:ascii="Arial" w:eastAsia="Arial" w:hAnsi="Arial" w:cs="Arial"/>
        </w:rPr>
        <w:t>) included:</w:t>
      </w:r>
      <w:r>
        <w:rPr>
          <w:rFonts w:ascii="Arial" w:eastAsia="Arial" w:hAnsi="Arial" w:cs="Arial"/>
        </w:rPr>
        <w:br/>
        <w:t>Provider: 7471 McLean Care Ltd</w:t>
      </w:r>
      <w:r>
        <w:rPr>
          <w:rFonts w:ascii="Arial" w:eastAsia="Arial" w:hAnsi="Arial" w:cs="Arial"/>
        </w:rPr>
        <w:br/>
        <w:t>Service: 24108 McLean Care Ltd - Care Relationships and Carer Support</w:t>
      </w:r>
      <w:r>
        <w:rPr>
          <w:rFonts w:ascii="Arial" w:eastAsia="Arial" w:hAnsi="Arial" w:cs="Arial"/>
        </w:rPr>
        <w:br/>
        <w:t>Service: 24109 McLean Care Ltd - Community and Home Support</w:t>
      </w:r>
      <w:bookmarkEnd w:id="3"/>
    </w:p>
    <w:p w14:paraId="0C20B100" w14:textId="77777777" w:rsidR="00366285" w:rsidRPr="00785136" w:rsidRDefault="00366285" w:rsidP="00B82817">
      <w:pPr>
        <w:pStyle w:val="Heading1"/>
        <w:spacing w:before="0" w:after="240" w:line="22" w:lineRule="atLeast"/>
        <w:rPr>
          <w:rFonts w:ascii="Open Sans" w:eastAsia="Open Sans" w:hAnsi="Open Sans" w:cs="Open Sans"/>
          <w:color w:val="781E77"/>
        </w:rPr>
      </w:pPr>
      <w:r w:rsidRPr="00785136">
        <w:rPr>
          <w:rFonts w:ascii="Open Sans" w:eastAsia="Open Sans" w:hAnsi="Open Sans" w:cs="Open Sans"/>
          <w:color w:val="781E77"/>
        </w:rPr>
        <w:t>This performance report</w:t>
      </w:r>
    </w:p>
    <w:p w14:paraId="5D330053" w14:textId="39D940F8" w:rsidR="00366285" w:rsidRPr="00785136" w:rsidRDefault="00366285" w:rsidP="00F87E39">
      <w:pPr>
        <w:pStyle w:val="NormalArial"/>
        <w:rPr>
          <w:rFonts w:ascii="Open Sans" w:eastAsia="Open Sans" w:hAnsi="Open Sans" w:cs="Open Sans"/>
        </w:rPr>
      </w:pPr>
      <w:r w:rsidRPr="00785136">
        <w:rPr>
          <w:rFonts w:ascii="Open Sans" w:eastAsia="Open Sans" w:hAnsi="Open Sans" w:cs="Open Sans"/>
        </w:rPr>
        <w:t>This performance report</w:t>
      </w:r>
      <w:r w:rsidRPr="00785136">
        <w:rPr>
          <w:rFonts w:ascii="Open Sans" w:eastAsia="Open Sans" w:hAnsi="Open Sans" w:cs="Open Sans"/>
          <w:color w:val="auto"/>
        </w:rPr>
        <w:t xml:space="preserve"> has been prepared by</w:t>
      </w:r>
      <w:r w:rsidRPr="00785136">
        <w:rPr>
          <w:rFonts w:ascii="Open Sans" w:eastAsia="Open Sans" w:hAnsi="Open Sans" w:cs="Open Sans"/>
          <w:color w:val="0000FF"/>
        </w:rPr>
        <w:t xml:space="preserve"> </w:t>
      </w:r>
      <w:r w:rsidR="00662C3E">
        <w:rPr>
          <w:rFonts w:ascii="Open Sans" w:hAnsi="Open Sans" w:cs="Open Sans"/>
        </w:rPr>
        <w:t>A. Cachia</w:t>
      </w:r>
      <w:r w:rsidRPr="00785136">
        <w:rPr>
          <w:rFonts w:ascii="Open Sans" w:eastAsia="Open Sans" w:hAnsi="Open Sans" w:cs="Open Sans"/>
        </w:rPr>
        <w:t>, delegate of the Aged Care Quality and Safety Commissioner (Commissioner)</w:t>
      </w:r>
      <w:r>
        <w:rPr>
          <w:rStyle w:val="FootnoteReference"/>
          <w:rFonts w:ascii="Open Sans" w:eastAsia="Open Sans" w:hAnsi="Open Sans" w:cs="Open Sans"/>
        </w:rPr>
        <w:footnoteReference w:id="1"/>
      </w:r>
      <w:r w:rsidRPr="00785136">
        <w:rPr>
          <w:rFonts w:ascii="Open Sans" w:eastAsia="Open Sans" w:hAnsi="Open Sans" w:cs="Open Sans"/>
        </w:rPr>
        <w:t xml:space="preserve">. </w:t>
      </w:r>
    </w:p>
    <w:p w14:paraId="08A05A41" w14:textId="77777777" w:rsidR="00366285" w:rsidRPr="00785136" w:rsidRDefault="00366285" w:rsidP="00F87E39">
      <w:pPr>
        <w:pStyle w:val="NormalArial"/>
        <w:rPr>
          <w:rFonts w:ascii="Open Sans" w:eastAsia="Open Sans" w:hAnsi="Open Sans" w:cs="Open Sans"/>
        </w:rPr>
      </w:pPr>
      <w:r w:rsidRPr="00785136">
        <w:rPr>
          <w:rFonts w:ascii="Open Sans" w:eastAsia="Open Sans" w:hAnsi="Open Sans" w:cs="Open Sans"/>
        </w:rPr>
        <w:t>This performance report details the Commissioner’s assessment of the provider’s performance, in relation to the service</w:t>
      </w:r>
      <w:r>
        <w:rPr>
          <w:rFonts w:ascii="Open Sans" w:eastAsia="Open Sans" w:hAnsi="Open Sans" w:cs="Open Sans"/>
        </w:rPr>
        <w:t>s it operates</w:t>
      </w:r>
      <w:r w:rsidRPr="00785136">
        <w:rPr>
          <w:rFonts w:ascii="Open Sans" w:eastAsia="Open Sans" w:hAnsi="Open Sans" w:cs="Open Sans"/>
        </w:rPr>
        <w:t>, against the Aged Care Quality Standards (Quality Standards). The Quality Standards and requirements are assessed as either compliant or non-compliant at the Standard and requirement level where applicable.</w:t>
      </w:r>
    </w:p>
    <w:p w14:paraId="0AB32AE3" w14:textId="77777777" w:rsidR="00366285" w:rsidRPr="00785136" w:rsidRDefault="00366285" w:rsidP="00F87E39">
      <w:pPr>
        <w:pStyle w:val="NormalArial"/>
        <w:rPr>
          <w:rFonts w:ascii="Open Sans" w:eastAsia="Open Sans" w:hAnsi="Open Sans" w:cs="Open Sans"/>
        </w:rPr>
      </w:pPr>
      <w:r w:rsidRPr="00785136">
        <w:rPr>
          <w:rFonts w:ascii="Open Sans" w:eastAsia="Open Sans" w:hAnsi="Open Sans" w:cs="Open Sans"/>
        </w:rPr>
        <w:t>The report also specifies any areas in which improvements must be made to ensure the Quality Standards are complied with.</w:t>
      </w:r>
    </w:p>
    <w:p w14:paraId="1680ED95" w14:textId="77777777" w:rsidR="00366285" w:rsidRPr="00785136" w:rsidRDefault="00366285" w:rsidP="00223966">
      <w:pPr>
        <w:pStyle w:val="Heading1"/>
        <w:spacing w:before="240" w:after="240" w:line="22" w:lineRule="atLeast"/>
        <w:rPr>
          <w:rFonts w:ascii="Open Sans" w:hAnsi="Open Sans" w:cs="Open Sans"/>
          <w:color w:val="781E77"/>
        </w:rPr>
      </w:pPr>
      <w:r w:rsidRPr="00785136">
        <w:rPr>
          <w:rFonts w:ascii="Open Sans" w:hAnsi="Open Sans" w:cs="Open Sans"/>
          <w:color w:val="781E77"/>
        </w:rPr>
        <w:t>Material relied on</w:t>
      </w:r>
    </w:p>
    <w:p w14:paraId="6B27198F" w14:textId="77777777" w:rsidR="00366285" w:rsidRPr="00785136" w:rsidRDefault="00366285" w:rsidP="00F87E39">
      <w:pPr>
        <w:pStyle w:val="NormalArial"/>
        <w:rPr>
          <w:rFonts w:ascii="Open Sans" w:eastAsia="Open Sans" w:hAnsi="Open Sans" w:cs="Open Sans"/>
        </w:rPr>
      </w:pPr>
      <w:r w:rsidRPr="00785136">
        <w:rPr>
          <w:rFonts w:ascii="Open Sans" w:eastAsia="Open Sans" w:hAnsi="Open Sans" w:cs="Open Sans"/>
        </w:rPr>
        <w:t>The following information has been considered in preparing the performance report:</w:t>
      </w:r>
    </w:p>
    <w:p w14:paraId="560C7823" w14:textId="3A4D4734" w:rsidR="00366285" w:rsidRPr="00785136" w:rsidRDefault="00366285" w:rsidP="0924680F">
      <w:pPr>
        <w:pStyle w:val="ListParagraph"/>
        <w:numPr>
          <w:ilvl w:val="0"/>
          <w:numId w:val="2"/>
        </w:numPr>
        <w:spacing w:line="22" w:lineRule="atLeast"/>
        <w:ind w:left="714" w:hanging="357"/>
        <w:rPr>
          <w:rFonts w:ascii="Open Sans" w:eastAsia="Open Sans" w:hAnsi="Open Sans" w:cs="Open Sans"/>
          <w:color w:val="0000FF"/>
        </w:rPr>
      </w:pPr>
      <w:r w:rsidRPr="00785136">
        <w:rPr>
          <w:rFonts w:ascii="Open Sans" w:eastAsia="Open Sans" w:hAnsi="Open Sans" w:cs="Open Sans"/>
        </w:rPr>
        <w:t xml:space="preserve">the assessment team’s report for </w:t>
      </w:r>
      <w:r w:rsidRPr="00785136">
        <w:rPr>
          <w:rFonts w:ascii="Open Sans" w:eastAsia="Open Sans" w:hAnsi="Open Sans" w:cs="Open Sans"/>
          <w:color w:val="auto"/>
        </w:rPr>
        <w:t xml:space="preserve">the Quality Audit report was informed by </w:t>
      </w:r>
      <w:r w:rsidRPr="001A3F40">
        <w:rPr>
          <w:rFonts w:ascii="Open Sans" w:eastAsia="Open Sans" w:hAnsi="Open Sans" w:cs="Open Sans"/>
          <w:color w:val="auto"/>
        </w:rPr>
        <w:t>a site assessment, observations, review of documents and interviews with staff, older people/representatives and others</w:t>
      </w:r>
      <w:r w:rsidR="001A3F40" w:rsidRPr="001A3F40">
        <w:rPr>
          <w:rFonts w:ascii="Open Sans" w:eastAsia="Open Sans" w:hAnsi="Open Sans" w:cs="Open Sans"/>
          <w:color w:val="auto"/>
        </w:rPr>
        <w:t>.</w:t>
      </w:r>
    </w:p>
    <w:p w14:paraId="300E78BC" w14:textId="278F6B80" w:rsidR="00366285" w:rsidRPr="005E2F9B" w:rsidRDefault="00366285" w:rsidP="005E2F9B">
      <w:pPr>
        <w:pStyle w:val="Heading1"/>
        <w:spacing w:before="0" w:after="240" w:line="22" w:lineRule="atLeast"/>
        <w:rPr>
          <w:rFonts w:ascii="Open Sans" w:eastAsia="Open Sans" w:hAnsi="Open Sans" w:cs="Open Sans"/>
          <w:color w:val="781E77"/>
          <w:szCs w:val="30"/>
        </w:rPr>
      </w:pPr>
      <w:r w:rsidRPr="005E2F9B">
        <w:rPr>
          <w:rFonts w:ascii="Open Sans" w:eastAsia="Open Sans" w:hAnsi="Open Sans" w:cs="Open Sans"/>
          <w:color w:val="781E77"/>
          <w:szCs w:val="30"/>
        </w:rPr>
        <w:t>Assessment summary for Home Care Packages (HCP)</w:t>
      </w:r>
      <w:r w:rsidRPr="005E2F9B">
        <w:rPr>
          <w:rFonts w:ascii="Open Sans" w:hAnsi="Open Sans" w:cs="Open Sans"/>
          <w:szCs w:val="30"/>
        </w:rPr>
        <w:t xml:space="preserve"> </w:t>
      </w:r>
      <w:r w:rsidR="00E378D5">
        <w:rPr>
          <w:rFonts w:ascii="Open Sans" w:hAnsi="Open Sans" w:cs="Open Sans"/>
          <w:color w:val="781E77"/>
          <w:szCs w:val="30"/>
        </w:rPr>
        <w:t>and Short-term Restorative Care Programme (STRC)</w:t>
      </w:r>
    </w:p>
    <w:tbl>
      <w:tblPr>
        <w:tblStyle w:val="TableGrid"/>
        <w:tblW w:w="5108" w:type="pct"/>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7400"/>
        <w:gridCol w:w="3014"/>
      </w:tblGrid>
      <w:tr w:rsidR="001C77FC" w14:paraId="756A0B09" w14:textId="77777777" w:rsidTr="001C77FC">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553" w:type="pct"/>
            <w:shd w:val="clear" w:color="auto" w:fill="auto"/>
          </w:tcPr>
          <w:p w14:paraId="363A9A3E" w14:textId="77777777" w:rsidR="00366285" w:rsidRPr="008E245C" w:rsidRDefault="00366285" w:rsidP="00E466CC">
            <w:pPr>
              <w:keepNext/>
              <w:spacing w:before="0" w:line="22" w:lineRule="atLeast"/>
              <w:ind w:right="-109"/>
              <w:rPr>
                <w:rFonts w:ascii="Open Sans" w:hAnsi="Open Sans" w:cs="Open Sans"/>
              </w:rPr>
            </w:pPr>
            <w:bookmarkStart w:id="4" w:name="_Hlk177044633"/>
            <w:r w:rsidRPr="008E245C">
              <w:rPr>
                <w:rFonts w:ascii="Open Sans" w:hAnsi="Open Sans" w:cs="Open Sans"/>
              </w:rPr>
              <w:t>Standard 1</w:t>
            </w:r>
            <w:r w:rsidRPr="008E245C">
              <w:rPr>
                <w:rFonts w:ascii="Open Sans" w:hAnsi="Open Sans" w:cs="Open Sans"/>
                <w:b w:val="0"/>
              </w:rPr>
              <w:t xml:space="preserve"> Consumer dignity and choice</w:t>
            </w:r>
          </w:p>
        </w:tc>
        <w:tc>
          <w:tcPr>
            <w:tcW w:w="1447" w:type="pct"/>
            <w:shd w:val="clear" w:color="auto" w:fill="auto"/>
          </w:tcPr>
          <w:p w14:paraId="013BFD1E" w14:textId="77777777" w:rsidR="00366285" w:rsidRPr="008E245C" w:rsidRDefault="00D4482C" w:rsidP="00E466CC">
            <w:pPr>
              <w:pStyle w:val="ListBullet"/>
              <w:numPr>
                <w:ilvl w:val="0"/>
                <w:numId w:val="0"/>
              </w:numPr>
              <w:tabs>
                <w:tab w:val="num" w:pos="360"/>
              </w:tabs>
              <w:spacing w:before="0" w:after="12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sdt>
              <w:sdtPr>
                <w:rPr>
                  <w:rFonts w:ascii="Open Sans" w:hAnsi="Open Sans" w:cs="Open Sans"/>
                </w:rPr>
                <w:alias w:val="Compliance Rating"/>
                <w:tag w:val="Compliance Rating"/>
                <w:id w:val="428710537"/>
                <w:placeholder>
                  <w:docPart w:val="ACA4745AF1FB4AD19BE18F383E907116"/>
                </w:placeholder>
                <w:dropDownList>
                  <w:listItem w:displayText="choose a rating" w:value="choose a rating"/>
                  <w:listItem w:displayText="Compliant" w:value="Compliant"/>
                  <w:listItem w:displayText="Not Compliant" w:value="Not Compliant"/>
                </w:dropDownList>
              </w:sdtPr>
              <w:sdtEndPr/>
              <w:sdtContent>
                <w:r w:rsidR="00366285" w:rsidRPr="008E245C">
                  <w:rPr>
                    <w:rFonts w:ascii="Open Sans" w:hAnsi="Open Sans" w:cs="Open Sans"/>
                  </w:rPr>
                  <w:t>Compliant</w:t>
                </w:r>
              </w:sdtContent>
            </w:sdt>
          </w:p>
        </w:tc>
      </w:tr>
      <w:tr w:rsidR="001C77FC" w14:paraId="4981245B" w14:textId="77777777" w:rsidTr="001C77FC">
        <w:trPr>
          <w:trHeight w:val="227"/>
        </w:trPr>
        <w:tc>
          <w:tcPr>
            <w:cnfStyle w:val="001000000000" w:firstRow="0" w:lastRow="0" w:firstColumn="1" w:lastColumn="0" w:oddVBand="0" w:evenVBand="0" w:oddHBand="0" w:evenHBand="0" w:firstRowFirstColumn="0" w:firstRowLastColumn="0" w:lastRowFirstColumn="0" w:lastRowLastColumn="0"/>
            <w:tcW w:w="3553" w:type="pct"/>
            <w:shd w:val="clear" w:color="auto" w:fill="auto"/>
          </w:tcPr>
          <w:p w14:paraId="00365FBF" w14:textId="77777777" w:rsidR="00366285" w:rsidRPr="008E245C" w:rsidRDefault="00366285" w:rsidP="00E466CC">
            <w:pPr>
              <w:keepNext/>
              <w:spacing w:before="0" w:line="22" w:lineRule="atLeast"/>
              <w:ind w:right="-109"/>
              <w:rPr>
                <w:rFonts w:ascii="Open Sans" w:hAnsi="Open Sans" w:cs="Open Sans"/>
              </w:rPr>
            </w:pPr>
            <w:r w:rsidRPr="008E245C">
              <w:rPr>
                <w:rFonts w:ascii="Open Sans" w:hAnsi="Open Sans" w:cs="Open Sans"/>
                <w:b/>
              </w:rPr>
              <w:t>Standard 2</w:t>
            </w:r>
            <w:r w:rsidRPr="008E245C">
              <w:rPr>
                <w:rFonts w:ascii="Open Sans" w:hAnsi="Open Sans" w:cs="Open Sans"/>
              </w:rPr>
              <w:t xml:space="preserve"> Ongoing assessment and planning with consumers</w:t>
            </w:r>
          </w:p>
        </w:tc>
        <w:tc>
          <w:tcPr>
            <w:tcW w:w="1447" w:type="pct"/>
            <w:shd w:val="clear" w:color="auto" w:fill="auto"/>
          </w:tcPr>
          <w:p w14:paraId="4103CAA0" w14:textId="77777777" w:rsidR="00366285" w:rsidRPr="008E245C" w:rsidRDefault="00D4482C" w:rsidP="00E466CC">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806048318"/>
                <w:placeholder>
                  <w:docPart w:val="B9F14742D4514A098774C24D47FAE33A"/>
                </w:placeholder>
                <w:dropDownList>
                  <w:listItem w:displayText="choose a rating" w:value="choose a rating"/>
                  <w:listItem w:displayText="Compliant" w:value="Compliant"/>
                  <w:listItem w:displayText="Not Compliant" w:value="Not Compliant"/>
                </w:dropDownList>
              </w:sdtPr>
              <w:sdtEndPr/>
              <w:sdtContent>
                <w:r w:rsidR="00366285" w:rsidRPr="008E245C">
                  <w:rPr>
                    <w:rFonts w:ascii="Open Sans" w:hAnsi="Open Sans" w:cs="Open Sans"/>
                    <w:b/>
                    <w:bCs/>
                  </w:rPr>
                  <w:t>Compliant</w:t>
                </w:r>
              </w:sdtContent>
            </w:sdt>
          </w:p>
        </w:tc>
      </w:tr>
      <w:tr w:rsidR="001C77FC" w14:paraId="74330CEE" w14:textId="77777777" w:rsidTr="001C77FC">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553" w:type="pct"/>
            <w:shd w:val="clear" w:color="auto" w:fill="auto"/>
          </w:tcPr>
          <w:p w14:paraId="7A5CA32D" w14:textId="77777777" w:rsidR="00366285" w:rsidRPr="008E245C" w:rsidRDefault="00366285" w:rsidP="00E466CC">
            <w:pPr>
              <w:keepNext/>
              <w:spacing w:before="0" w:line="22" w:lineRule="atLeast"/>
              <w:rPr>
                <w:rFonts w:ascii="Open Sans" w:hAnsi="Open Sans" w:cs="Open Sans"/>
              </w:rPr>
            </w:pPr>
            <w:r w:rsidRPr="008E245C">
              <w:rPr>
                <w:rFonts w:ascii="Open Sans" w:hAnsi="Open Sans" w:cs="Open Sans"/>
                <w:b/>
              </w:rPr>
              <w:t>Standard 3</w:t>
            </w:r>
            <w:r w:rsidRPr="008E245C">
              <w:rPr>
                <w:rFonts w:ascii="Open Sans" w:hAnsi="Open Sans" w:cs="Open Sans"/>
              </w:rPr>
              <w:t xml:space="preserve"> Personal care and clinical care</w:t>
            </w:r>
          </w:p>
        </w:tc>
        <w:tc>
          <w:tcPr>
            <w:tcW w:w="1447" w:type="pct"/>
            <w:shd w:val="clear" w:color="auto" w:fill="auto"/>
          </w:tcPr>
          <w:p w14:paraId="4EECF9AC" w14:textId="77777777" w:rsidR="00366285" w:rsidRPr="008E245C" w:rsidRDefault="00D4482C" w:rsidP="00E466CC">
            <w:pPr>
              <w:pStyle w:val="ListBullet"/>
              <w:numPr>
                <w:ilvl w:val="0"/>
                <w:numId w:val="0"/>
              </w:numPr>
              <w:tabs>
                <w:tab w:val="num" w:pos="360"/>
              </w:tabs>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519499052"/>
                <w:placeholder>
                  <w:docPart w:val="24FC0417A8C44D5CBE7885A2F688F62A"/>
                </w:placeholder>
                <w:dropDownList>
                  <w:listItem w:displayText="choose a rating" w:value="choose a rating"/>
                  <w:listItem w:displayText="Compliant" w:value="Compliant"/>
                  <w:listItem w:displayText="Not Compliant" w:value="Not Compliant"/>
                </w:dropDownList>
              </w:sdtPr>
              <w:sdtEndPr/>
              <w:sdtContent>
                <w:r w:rsidR="00366285" w:rsidRPr="008E245C">
                  <w:rPr>
                    <w:rFonts w:ascii="Open Sans" w:hAnsi="Open Sans" w:cs="Open Sans"/>
                    <w:b/>
                    <w:bCs/>
                  </w:rPr>
                  <w:t>Compliant</w:t>
                </w:r>
              </w:sdtContent>
            </w:sdt>
          </w:p>
        </w:tc>
      </w:tr>
      <w:tr w:rsidR="001C77FC" w14:paraId="09E12742" w14:textId="77777777" w:rsidTr="001C77FC">
        <w:trPr>
          <w:trHeight w:val="227"/>
        </w:trPr>
        <w:tc>
          <w:tcPr>
            <w:cnfStyle w:val="001000000000" w:firstRow="0" w:lastRow="0" w:firstColumn="1" w:lastColumn="0" w:oddVBand="0" w:evenVBand="0" w:oddHBand="0" w:evenHBand="0" w:firstRowFirstColumn="0" w:firstRowLastColumn="0" w:lastRowFirstColumn="0" w:lastRowLastColumn="0"/>
            <w:tcW w:w="3553" w:type="pct"/>
            <w:shd w:val="clear" w:color="auto" w:fill="auto"/>
          </w:tcPr>
          <w:p w14:paraId="6583F14F" w14:textId="77777777" w:rsidR="00366285" w:rsidRPr="008E245C" w:rsidRDefault="00366285" w:rsidP="00E466CC">
            <w:pPr>
              <w:keepNext/>
              <w:spacing w:before="0" w:line="22" w:lineRule="atLeast"/>
              <w:rPr>
                <w:rFonts w:ascii="Open Sans" w:hAnsi="Open Sans" w:cs="Open Sans"/>
              </w:rPr>
            </w:pPr>
            <w:r w:rsidRPr="008E245C">
              <w:rPr>
                <w:rFonts w:ascii="Open Sans" w:hAnsi="Open Sans" w:cs="Open Sans"/>
                <w:b/>
              </w:rPr>
              <w:t>Standard 4</w:t>
            </w:r>
            <w:r w:rsidRPr="008E245C">
              <w:rPr>
                <w:rFonts w:ascii="Open Sans" w:hAnsi="Open Sans" w:cs="Open Sans"/>
              </w:rPr>
              <w:t xml:space="preserve"> Services and supports for daily living</w:t>
            </w:r>
          </w:p>
        </w:tc>
        <w:tc>
          <w:tcPr>
            <w:tcW w:w="1447" w:type="pct"/>
            <w:shd w:val="clear" w:color="auto" w:fill="auto"/>
          </w:tcPr>
          <w:p w14:paraId="11CD3E71" w14:textId="77777777" w:rsidR="00366285" w:rsidRPr="008E245C" w:rsidRDefault="00D4482C" w:rsidP="00E466CC">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84593450"/>
                <w:placeholder>
                  <w:docPart w:val="02E3EE9F521747EB9237E6883525EF7C"/>
                </w:placeholder>
                <w:dropDownList>
                  <w:listItem w:displayText="choose a rating" w:value="choose a rating"/>
                  <w:listItem w:displayText="Compliant" w:value="Compliant"/>
                  <w:listItem w:displayText="Not Compliant" w:value="Not Compliant"/>
                </w:dropDownList>
              </w:sdtPr>
              <w:sdtEndPr/>
              <w:sdtContent>
                <w:r w:rsidR="00366285" w:rsidRPr="008E245C">
                  <w:rPr>
                    <w:rFonts w:ascii="Open Sans" w:hAnsi="Open Sans" w:cs="Open Sans"/>
                    <w:b/>
                    <w:bCs/>
                  </w:rPr>
                  <w:t>Compliant</w:t>
                </w:r>
              </w:sdtContent>
            </w:sdt>
          </w:p>
        </w:tc>
      </w:tr>
      <w:tr w:rsidR="001C77FC" w14:paraId="72702AC9" w14:textId="77777777" w:rsidTr="001C77FC">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553" w:type="pct"/>
            <w:shd w:val="clear" w:color="auto" w:fill="auto"/>
          </w:tcPr>
          <w:p w14:paraId="1DABB6EA" w14:textId="77777777" w:rsidR="00366285" w:rsidRPr="008E245C" w:rsidRDefault="00366285" w:rsidP="00E466CC">
            <w:pPr>
              <w:keepNext/>
              <w:spacing w:before="0" w:line="22" w:lineRule="atLeast"/>
              <w:rPr>
                <w:rFonts w:ascii="Open Sans" w:hAnsi="Open Sans" w:cs="Open Sans"/>
              </w:rPr>
            </w:pPr>
            <w:r w:rsidRPr="008E245C">
              <w:rPr>
                <w:rFonts w:ascii="Open Sans" w:hAnsi="Open Sans" w:cs="Open Sans"/>
                <w:b/>
              </w:rPr>
              <w:t>Standard 5</w:t>
            </w:r>
            <w:r w:rsidRPr="008E245C">
              <w:rPr>
                <w:rFonts w:ascii="Open Sans" w:hAnsi="Open Sans" w:cs="Open Sans"/>
              </w:rPr>
              <w:t xml:space="preserve"> Organisation’s service environment</w:t>
            </w:r>
          </w:p>
        </w:tc>
        <w:tc>
          <w:tcPr>
            <w:tcW w:w="1447" w:type="pct"/>
            <w:shd w:val="clear" w:color="auto" w:fill="auto"/>
          </w:tcPr>
          <w:p w14:paraId="5F9501BA" w14:textId="77777777" w:rsidR="00366285" w:rsidRPr="008E245C" w:rsidRDefault="00D4482C" w:rsidP="00E466CC">
            <w:pPr>
              <w:pStyle w:val="ListBullet"/>
              <w:numPr>
                <w:ilvl w:val="0"/>
                <w:numId w:val="0"/>
              </w:numPr>
              <w:tabs>
                <w:tab w:val="num" w:pos="360"/>
              </w:tabs>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494295780"/>
                <w:placeholder>
                  <w:docPart w:val="5F5111B9C51D4FF69AB1C4270504F78D"/>
                </w:placeholder>
                <w:dropDownList>
                  <w:listItem w:displayText="choose a rating" w:value="choose a rating"/>
                  <w:listItem w:displayText="Compliant" w:value="Compliant"/>
                  <w:listItem w:displayText="Not Compliant" w:value="Not Compliant"/>
                </w:dropDownList>
              </w:sdtPr>
              <w:sdtEndPr/>
              <w:sdtContent>
                <w:r w:rsidR="00366285" w:rsidRPr="008E245C">
                  <w:rPr>
                    <w:rFonts w:ascii="Open Sans" w:hAnsi="Open Sans" w:cs="Open Sans"/>
                    <w:b/>
                    <w:bCs/>
                  </w:rPr>
                  <w:t>Compliant</w:t>
                </w:r>
              </w:sdtContent>
            </w:sdt>
          </w:p>
        </w:tc>
      </w:tr>
      <w:tr w:rsidR="001C77FC" w14:paraId="0985AA8C" w14:textId="77777777" w:rsidTr="001C77FC">
        <w:trPr>
          <w:trHeight w:val="227"/>
        </w:trPr>
        <w:tc>
          <w:tcPr>
            <w:cnfStyle w:val="001000000000" w:firstRow="0" w:lastRow="0" w:firstColumn="1" w:lastColumn="0" w:oddVBand="0" w:evenVBand="0" w:oddHBand="0" w:evenHBand="0" w:firstRowFirstColumn="0" w:firstRowLastColumn="0" w:lastRowFirstColumn="0" w:lastRowLastColumn="0"/>
            <w:tcW w:w="3553" w:type="pct"/>
            <w:shd w:val="clear" w:color="auto" w:fill="auto"/>
          </w:tcPr>
          <w:p w14:paraId="542668A4" w14:textId="77777777" w:rsidR="00366285" w:rsidRPr="008E245C" w:rsidRDefault="00366285" w:rsidP="00E466CC">
            <w:pPr>
              <w:keepNext/>
              <w:spacing w:before="0" w:line="22" w:lineRule="atLeast"/>
              <w:rPr>
                <w:rFonts w:ascii="Open Sans" w:hAnsi="Open Sans" w:cs="Open Sans"/>
              </w:rPr>
            </w:pPr>
            <w:r w:rsidRPr="008E245C">
              <w:rPr>
                <w:rFonts w:ascii="Open Sans" w:hAnsi="Open Sans" w:cs="Open Sans"/>
                <w:b/>
              </w:rPr>
              <w:t>Standard 6</w:t>
            </w:r>
            <w:r w:rsidRPr="008E245C">
              <w:rPr>
                <w:rFonts w:ascii="Open Sans" w:hAnsi="Open Sans" w:cs="Open Sans"/>
              </w:rPr>
              <w:t xml:space="preserve"> Feedback and complaints</w:t>
            </w:r>
          </w:p>
        </w:tc>
        <w:tc>
          <w:tcPr>
            <w:tcW w:w="1447" w:type="pct"/>
            <w:shd w:val="clear" w:color="auto" w:fill="auto"/>
          </w:tcPr>
          <w:p w14:paraId="60892CB9" w14:textId="77777777" w:rsidR="00366285" w:rsidRPr="008E245C" w:rsidRDefault="00D4482C" w:rsidP="00E466CC">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425497985"/>
                <w:placeholder>
                  <w:docPart w:val="E4ED7B4B9B7749B19714A98D90432D89"/>
                </w:placeholder>
                <w:dropDownList>
                  <w:listItem w:displayText="choose a rating" w:value="choose a rating"/>
                  <w:listItem w:displayText="Compliant" w:value="Compliant"/>
                  <w:listItem w:displayText="Not Compliant" w:value="Not Compliant"/>
                </w:dropDownList>
              </w:sdtPr>
              <w:sdtEndPr/>
              <w:sdtContent>
                <w:r w:rsidR="00366285" w:rsidRPr="008E245C">
                  <w:rPr>
                    <w:rFonts w:ascii="Open Sans" w:hAnsi="Open Sans" w:cs="Open Sans"/>
                    <w:b/>
                    <w:bCs/>
                  </w:rPr>
                  <w:t>Compliant</w:t>
                </w:r>
              </w:sdtContent>
            </w:sdt>
          </w:p>
        </w:tc>
      </w:tr>
      <w:tr w:rsidR="001C77FC" w14:paraId="0ED56141" w14:textId="77777777" w:rsidTr="001C77FC">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553" w:type="pct"/>
            <w:shd w:val="clear" w:color="auto" w:fill="auto"/>
          </w:tcPr>
          <w:p w14:paraId="67EC8191" w14:textId="77777777" w:rsidR="00366285" w:rsidRPr="008E245C" w:rsidRDefault="00366285" w:rsidP="00E466CC">
            <w:pPr>
              <w:keepNext/>
              <w:spacing w:before="0" w:line="22" w:lineRule="atLeast"/>
              <w:rPr>
                <w:rFonts w:ascii="Open Sans" w:hAnsi="Open Sans" w:cs="Open Sans"/>
              </w:rPr>
            </w:pPr>
            <w:r w:rsidRPr="008E245C">
              <w:rPr>
                <w:rFonts w:ascii="Open Sans" w:hAnsi="Open Sans" w:cs="Open Sans"/>
                <w:b/>
              </w:rPr>
              <w:t>Standard 7</w:t>
            </w:r>
            <w:r w:rsidRPr="008E245C">
              <w:rPr>
                <w:rFonts w:ascii="Open Sans" w:hAnsi="Open Sans" w:cs="Open Sans"/>
              </w:rPr>
              <w:t xml:space="preserve"> Human resources</w:t>
            </w:r>
          </w:p>
        </w:tc>
        <w:tc>
          <w:tcPr>
            <w:tcW w:w="1447" w:type="pct"/>
            <w:shd w:val="clear" w:color="auto" w:fill="auto"/>
          </w:tcPr>
          <w:p w14:paraId="7733872B" w14:textId="77777777" w:rsidR="00366285" w:rsidRPr="008E245C" w:rsidRDefault="00D4482C" w:rsidP="00E466CC">
            <w:pPr>
              <w:pStyle w:val="ListBullet"/>
              <w:numPr>
                <w:ilvl w:val="0"/>
                <w:numId w:val="0"/>
              </w:numPr>
              <w:tabs>
                <w:tab w:val="num" w:pos="360"/>
              </w:tabs>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387368850"/>
                <w:placeholder>
                  <w:docPart w:val="5BFFDFB790B648A981147B9C55712B34"/>
                </w:placeholder>
                <w:dropDownList>
                  <w:listItem w:displayText="choose a rating" w:value="choose a rating"/>
                  <w:listItem w:displayText="Compliant" w:value="Compliant"/>
                  <w:listItem w:displayText="Not Compliant" w:value="Not Compliant"/>
                </w:dropDownList>
              </w:sdtPr>
              <w:sdtEndPr/>
              <w:sdtContent>
                <w:r w:rsidR="00366285" w:rsidRPr="008E245C">
                  <w:rPr>
                    <w:rFonts w:ascii="Open Sans" w:hAnsi="Open Sans" w:cs="Open Sans"/>
                    <w:b/>
                    <w:bCs/>
                  </w:rPr>
                  <w:t>Compliant</w:t>
                </w:r>
              </w:sdtContent>
            </w:sdt>
          </w:p>
        </w:tc>
      </w:tr>
      <w:tr w:rsidR="001C77FC" w14:paraId="6059A2FE" w14:textId="77777777" w:rsidTr="001C77FC">
        <w:trPr>
          <w:trHeight w:val="227"/>
        </w:trPr>
        <w:tc>
          <w:tcPr>
            <w:cnfStyle w:val="001000000000" w:firstRow="0" w:lastRow="0" w:firstColumn="1" w:lastColumn="0" w:oddVBand="0" w:evenVBand="0" w:oddHBand="0" w:evenHBand="0" w:firstRowFirstColumn="0" w:firstRowLastColumn="0" w:lastRowFirstColumn="0" w:lastRowLastColumn="0"/>
            <w:tcW w:w="3553" w:type="pct"/>
            <w:shd w:val="clear" w:color="auto" w:fill="auto"/>
          </w:tcPr>
          <w:p w14:paraId="2B00ABFE" w14:textId="77777777" w:rsidR="00366285" w:rsidRPr="008E245C" w:rsidRDefault="00366285" w:rsidP="00E466CC">
            <w:pPr>
              <w:keepNext/>
              <w:spacing w:before="0" w:line="22" w:lineRule="atLeast"/>
              <w:rPr>
                <w:rFonts w:ascii="Open Sans" w:hAnsi="Open Sans" w:cs="Open Sans"/>
              </w:rPr>
            </w:pPr>
            <w:r w:rsidRPr="008E245C">
              <w:rPr>
                <w:rFonts w:ascii="Open Sans" w:hAnsi="Open Sans" w:cs="Open Sans"/>
                <w:b/>
              </w:rPr>
              <w:t>Standard 8</w:t>
            </w:r>
            <w:r w:rsidRPr="008E245C">
              <w:rPr>
                <w:rFonts w:ascii="Open Sans" w:hAnsi="Open Sans" w:cs="Open Sans"/>
              </w:rPr>
              <w:t xml:space="preserve"> Organisational governance</w:t>
            </w:r>
          </w:p>
        </w:tc>
        <w:tc>
          <w:tcPr>
            <w:tcW w:w="1447" w:type="pct"/>
            <w:shd w:val="clear" w:color="auto" w:fill="auto"/>
          </w:tcPr>
          <w:p w14:paraId="53D2FDA6" w14:textId="77777777" w:rsidR="00366285" w:rsidRPr="008E245C" w:rsidRDefault="00D4482C" w:rsidP="00E466CC">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749837491"/>
                <w:placeholder>
                  <w:docPart w:val="16C60CB17DE3436CB129676EFA392526"/>
                </w:placeholder>
                <w:dropDownList>
                  <w:listItem w:displayText="choose a rating" w:value="choose a rating"/>
                  <w:listItem w:displayText="Compliant" w:value="Compliant"/>
                  <w:listItem w:displayText="Not Compliant" w:value="Not Compliant"/>
                </w:dropDownList>
              </w:sdtPr>
              <w:sdtEndPr/>
              <w:sdtContent>
                <w:r w:rsidR="00366285" w:rsidRPr="008E245C">
                  <w:rPr>
                    <w:rFonts w:ascii="Open Sans" w:hAnsi="Open Sans" w:cs="Open Sans"/>
                    <w:b/>
                    <w:bCs/>
                  </w:rPr>
                  <w:t>Compliant</w:t>
                </w:r>
              </w:sdtContent>
            </w:sdt>
          </w:p>
        </w:tc>
      </w:tr>
      <w:bookmarkEnd w:id="4"/>
    </w:tbl>
    <w:p w14:paraId="69CED45F" w14:textId="77777777" w:rsidR="00366285" w:rsidRPr="00D00B68" w:rsidRDefault="00366285" w:rsidP="00EF538B">
      <w:pPr>
        <w:rPr>
          <w:color w:val="auto"/>
        </w:rPr>
      </w:pPr>
    </w:p>
    <w:p w14:paraId="3EB62225" w14:textId="77777777" w:rsidR="00366285" w:rsidRPr="005E2F9B" w:rsidRDefault="00366285" w:rsidP="005E2F9B">
      <w:pPr>
        <w:pStyle w:val="Heading1"/>
        <w:spacing w:before="240" w:after="240" w:line="22" w:lineRule="atLeast"/>
        <w:rPr>
          <w:rFonts w:ascii="Open Sans" w:hAnsi="Open Sans" w:cs="Open Sans"/>
          <w:color w:val="781E77"/>
          <w:szCs w:val="30"/>
        </w:rPr>
      </w:pPr>
      <w:r w:rsidRPr="005E2F9B">
        <w:rPr>
          <w:rFonts w:ascii="Open Sans" w:hAnsi="Open Sans" w:cs="Open Sans"/>
          <w:color w:val="781E77"/>
          <w:szCs w:val="30"/>
        </w:rPr>
        <w:t>Assessment summary for Commonwealth Home Support Programme (CHSP)</w:t>
      </w:r>
    </w:p>
    <w:tbl>
      <w:tblPr>
        <w:tblStyle w:val="TableGrid"/>
        <w:tblW w:w="5108" w:type="pct"/>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7400"/>
        <w:gridCol w:w="3014"/>
      </w:tblGrid>
      <w:tr w:rsidR="001C77FC" w14:paraId="1B80A486" w14:textId="77777777" w:rsidTr="005F187D">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553" w:type="pct"/>
            <w:shd w:val="clear" w:color="auto" w:fill="auto"/>
          </w:tcPr>
          <w:p w14:paraId="6C48B2EA" w14:textId="77777777" w:rsidR="00366285" w:rsidRPr="008E245C" w:rsidRDefault="00366285" w:rsidP="00E466CC">
            <w:pPr>
              <w:keepNext/>
              <w:spacing w:before="0" w:line="22" w:lineRule="atLeast"/>
              <w:ind w:right="-109"/>
              <w:rPr>
                <w:rFonts w:ascii="Open Sans" w:hAnsi="Open Sans" w:cs="Open Sans"/>
              </w:rPr>
            </w:pPr>
            <w:r w:rsidRPr="008E245C">
              <w:rPr>
                <w:rFonts w:ascii="Open Sans" w:hAnsi="Open Sans" w:cs="Open Sans"/>
              </w:rPr>
              <w:t>Standard 1</w:t>
            </w:r>
            <w:r w:rsidRPr="008E245C">
              <w:rPr>
                <w:rFonts w:ascii="Open Sans" w:hAnsi="Open Sans" w:cs="Open Sans"/>
                <w:b w:val="0"/>
              </w:rPr>
              <w:t xml:space="preserve"> Consumer dignity and choice</w:t>
            </w:r>
          </w:p>
        </w:tc>
        <w:tc>
          <w:tcPr>
            <w:tcW w:w="1447" w:type="pct"/>
            <w:shd w:val="clear" w:color="auto" w:fill="auto"/>
          </w:tcPr>
          <w:p w14:paraId="3C04B42B" w14:textId="77777777" w:rsidR="00366285" w:rsidRPr="008E245C" w:rsidRDefault="00D4482C" w:rsidP="00E466CC">
            <w:pPr>
              <w:pStyle w:val="ListBullet"/>
              <w:numPr>
                <w:ilvl w:val="0"/>
                <w:numId w:val="0"/>
              </w:numPr>
              <w:tabs>
                <w:tab w:val="num" w:pos="360"/>
              </w:tabs>
              <w:spacing w:before="0" w:after="12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sdt>
              <w:sdtPr>
                <w:rPr>
                  <w:rFonts w:ascii="Open Sans" w:hAnsi="Open Sans" w:cs="Open Sans"/>
                </w:rPr>
                <w:alias w:val="Compliance Rating"/>
                <w:tag w:val="Compliance Rating"/>
                <w:id w:val="1426833548"/>
                <w:placeholder>
                  <w:docPart w:val="93B005EF6F7245A4A412D9BEA26189BE"/>
                </w:placeholder>
                <w:dropDownList>
                  <w:listItem w:displayText="choose a rating" w:value="choose a rating"/>
                  <w:listItem w:displayText="Compliant" w:value="Compliant"/>
                  <w:listItem w:displayText="Not Compliant" w:value="Not Compliant"/>
                </w:dropDownList>
              </w:sdtPr>
              <w:sdtEndPr/>
              <w:sdtContent>
                <w:r w:rsidR="00366285" w:rsidRPr="008E245C">
                  <w:rPr>
                    <w:rFonts w:ascii="Open Sans" w:hAnsi="Open Sans" w:cs="Open Sans"/>
                  </w:rPr>
                  <w:t>Compliant</w:t>
                </w:r>
              </w:sdtContent>
            </w:sdt>
          </w:p>
        </w:tc>
      </w:tr>
      <w:tr w:rsidR="001C77FC" w14:paraId="2D811B4D" w14:textId="77777777" w:rsidTr="005F187D">
        <w:trPr>
          <w:trHeight w:val="227"/>
        </w:trPr>
        <w:tc>
          <w:tcPr>
            <w:cnfStyle w:val="001000000000" w:firstRow="0" w:lastRow="0" w:firstColumn="1" w:lastColumn="0" w:oddVBand="0" w:evenVBand="0" w:oddHBand="0" w:evenHBand="0" w:firstRowFirstColumn="0" w:firstRowLastColumn="0" w:lastRowFirstColumn="0" w:lastRowLastColumn="0"/>
            <w:tcW w:w="3553" w:type="pct"/>
            <w:shd w:val="clear" w:color="auto" w:fill="auto"/>
          </w:tcPr>
          <w:p w14:paraId="3134666C" w14:textId="77777777" w:rsidR="00366285" w:rsidRPr="008E245C" w:rsidRDefault="00366285" w:rsidP="00E466CC">
            <w:pPr>
              <w:keepNext/>
              <w:spacing w:before="0" w:line="22" w:lineRule="atLeast"/>
              <w:ind w:right="-109"/>
              <w:rPr>
                <w:rFonts w:ascii="Open Sans" w:hAnsi="Open Sans" w:cs="Open Sans"/>
              </w:rPr>
            </w:pPr>
            <w:r w:rsidRPr="008E245C">
              <w:rPr>
                <w:rFonts w:ascii="Open Sans" w:hAnsi="Open Sans" w:cs="Open Sans"/>
                <w:b/>
              </w:rPr>
              <w:t>Standard 2</w:t>
            </w:r>
            <w:r w:rsidRPr="008E245C">
              <w:rPr>
                <w:rFonts w:ascii="Open Sans" w:hAnsi="Open Sans" w:cs="Open Sans"/>
              </w:rPr>
              <w:t xml:space="preserve"> Ongoing assessment and planning with consumers</w:t>
            </w:r>
          </w:p>
        </w:tc>
        <w:tc>
          <w:tcPr>
            <w:tcW w:w="1447" w:type="pct"/>
            <w:shd w:val="clear" w:color="auto" w:fill="auto"/>
          </w:tcPr>
          <w:p w14:paraId="424A0A7C" w14:textId="77777777" w:rsidR="00366285" w:rsidRPr="008E245C" w:rsidRDefault="00D4482C" w:rsidP="00E466CC">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726429610"/>
                <w:placeholder>
                  <w:docPart w:val="5CDED3F96A5C477699174572CD92C941"/>
                </w:placeholder>
                <w:dropDownList>
                  <w:listItem w:displayText="choose a rating" w:value="choose a rating"/>
                  <w:listItem w:displayText="Compliant" w:value="Compliant"/>
                  <w:listItem w:displayText="Not Compliant" w:value="Not Compliant"/>
                </w:dropDownList>
              </w:sdtPr>
              <w:sdtEndPr/>
              <w:sdtContent>
                <w:r w:rsidR="00366285" w:rsidRPr="008E245C">
                  <w:rPr>
                    <w:rFonts w:ascii="Open Sans" w:hAnsi="Open Sans" w:cs="Open Sans"/>
                    <w:b/>
                    <w:bCs/>
                  </w:rPr>
                  <w:t>Compliant</w:t>
                </w:r>
              </w:sdtContent>
            </w:sdt>
          </w:p>
        </w:tc>
      </w:tr>
      <w:tr w:rsidR="001C77FC" w14:paraId="686C7437" w14:textId="77777777" w:rsidTr="005F187D">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553" w:type="pct"/>
            <w:shd w:val="clear" w:color="auto" w:fill="auto"/>
          </w:tcPr>
          <w:p w14:paraId="4D013429" w14:textId="77777777" w:rsidR="00366285" w:rsidRPr="008E245C" w:rsidRDefault="00366285" w:rsidP="00E466CC">
            <w:pPr>
              <w:keepNext/>
              <w:spacing w:before="0" w:line="22" w:lineRule="atLeast"/>
              <w:rPr>
                <w:rFonts w:ascii="Open Sans" w:hAnsi="Open Sans" w:cs="Open Sans"/>
              </w:rPr>
            </w:pPr>
            <w:r w:rsidRPr="008E245C">
              <w:rPr>
                <w:rFonts w:ascii="Open Sans" w:hAnsi="Open Sans" w:cs="Open Sans"/>
                <w:b/>
              </w:rPr>
              <w:t>Standard 3</w:t>
            </w:r>
            <w:r w:rsidRPr="008E245C">
              <w:rPr>
                <w:rFonts w:ascii="Open Sans" w:hAnsi="Open Sans" w:cs="Open Sans"/>
              </w:rPr>
              <w:t xml:space="preserve"> Personal care and clinical care</w:t>
            </w:r>
          </w:p>
        </w:tc>
        <w:tc>
          <w:tcPr>
            <w:tcW w:w="1447" w:type="pct"/>
            <w:shd w:val="clear" w:color="auto" w:fill="auto"/>
          </w:tcPr>
          <w:p w14:paraId="423AE4E8" w14:textId="77777777" w:rsidR="00366285" w:rsidRPr="008E245C" w:rsidRDefault="00D4482C" w:rsidP="00E466CC">
            <w:pPr>
              <w:pStyle w:val="ListBullet"/>
              <w:numPr>
                <w:ilvl w:val="0"/>
                <w:numId w:val="0"/>
              </w:numPr>
              <w:tabs>
                <w:tab w:val="num" w:pos="360"/>
              </w:tabs>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659164530"/>
                <w:placeholder>
                  <w:docPart w:val="60E25CF237274AA98EBDB3A8590D3172"/>
                </w:placeholder>
                <w:dropDownList>
                  <w:listItem w:displayText="choose a rating" w:value="choose a rating"/>
                  <w:listItem w:displayText="Compliant" w:value="Compliant"/>
                  <w:listItem w:displayText="Not Compliant" w:value="Not Compliant"/>
                </w:dropDownList>
              </w:sdtPr>
              <w:sdtEndPr/>
              <w:sdtContent>
                <w:r w:rsidR="00366285" w:rsidRPr="008E245C">
                  <w:rPr>
                    <w:rFonts w:ascii="Open Sans" w:hAnsi="Open Sans" w:cs="Open Sans"/>
                    <w:b/>
                    <w:bCs/>
                  </w:rPr>
                  <w:t>Compliant</w:t>
                </w:r>
              </w:sdtContent>
            </w:sdt>
          </w:p>
        </w:tc>
      </w:tr>
      <w:tr w:rsidR="001C77FC" w14:paraId="795973E1" w14:textId="77777777" w:rsidTr="005F187D">
        <w:trPr>
          <w:trHeight w:val="227"/>
        </w:trPr>
        <w:tc>
          <w:tcPr>
            <w:cnfStyle w:val="001000000000" w:firstRow="0" w:lastRow="0" w:firstColumn="1" w:lastColumn="0" w:oddVBand="0" w:evenVBand="0" w:oddHBand="0" w:evenHBand="0" w:firstRowFirstColumn="0" w:firstRowLastColumn="0" w:lastRowFirstColumn="0" w:lastRowLastColumn="0"/>
            <w:tcW w:w="3553" w:type="pct"/>
            <w:shd w:val="clear" w:color="auto" w:fill="auto"/>
          </w:tcPr>
          <w:p w14:paraId="23B35D51" w14:textId="77777777" w:rsidR="00366285" w:rsidRPr="008E245C" w:rsidRDefault="00366285" w:rsidP="00E466CC">
            <w:pPr>
              <w:keepNext/>
              <w:spacing w:before="0" w:line="22" w:lineRule="atLeast"/>
              <w:rPr>
                <w:rFonts w:ascii="Open Sans" w:hAnsi="Open Sans" w:cs="Open Sans"/>
              </w:rPr>
            </w:pPr>
            <w:r w:rsidRPr="008E245C">
              <w:rPr>
                <w:rFonts w:ascii="Open Sans" w:hAnsi="Open Sans" w:cs="Open Sans"/>
                <w:b/>
              </w:rPr>
              <w:t>Standard 4</w:t>
            </w:r>
            <w:r w:rsidRPr="008E245C">
              <w:rPr>
                <w:rFonts w:ascii="Open Sans" w:hAnsi="Open Sans" w:cs="Open Sans"/>
              </w:rPr>
              <w:t xml:space="preserve"> Services and supports for daily living</w:t>
            </w:r>
          </w:p>
        </w:tc>
        <w:tc>
          <w:tcPr>
            <w:tcW w:w="1447" w:type="pct"/>
            <w:shd w:val="clear" w:color="auto" w:fill="auto"/>
          </w:tcPr>
          <w:p w14:paraId="330F9F27" w14:textId="77777777" w:rsidR="00366285" w:rsidRPr="008E245C" w:rsidRDefault="00D4482C" w:rsidP="00E466CC">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262119701"/>
                <w:placeholder>
                  <w:docPart w:val="6C9ECBFCCE2D4AD79115545A1E4AB37F"/>
                </w:placeholder>
                <w:dropDownList>
                  <w:listItem w:displayText="choose a rating" w:value="choose a rating"/>
                  <w:listItem w:displayText="Compliant" w:value="Compliant"/>
                  <w:listItem w:displayText="Not Compliant" w:value="Not Compliant"/>
                </w:dropDownList>
              </w:sdtPr>
              <w:sdtEndPr/>
              <w:sdtContent>
                <w:r w:rsidR="00366285" w:rsidRPr="008E245C">
                  <w:rPr>
                    <w:rFonts w:ascii="Open Sans" w:hAnsi="Open Sans" w:cs="Open Sans"/>
                    <w:b/>
                    <w:bCs/>
                  </w:rPr>
                  <w:t>Compliant</w:t>
                </w:r>
              </w:sdtContent>
            </w:sdt>
          </w:p>
        </w:tc>
      </w:tr>
      <w:tr w:rsidR="001C77FC" w14:paraId="6F86418A" w14:textId="77777777" w:rsidTr="005F187D">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553" w:type="pct"/>
            <w:shd w:val="clear" w:color="auto" w:fill="auto"/>
          </w:tcPr>
          <w:p w14:paraId="77BF8156" w14:textId="77777777" w:rsidR="00366285" w:rsidRPr="008E245C" w:rsidRDefault="00366285" w:rsidP="00E466CC">
            <w:pPr>
              <w:keepNext/>
              <w:spacing w:before="0" w:line="22" w:lineRule="atLeast"/>
              <w:rPr>
                <w:rFonts w:ascii="Open Sans" w:hAnsi="Open Sans" w:cs="Open Sans"/>
              </w:rPr>
            </w:pPr>
            <w:r w:rsidRPr="008E245C">
              <w:rPr>
                <w:rFonts w:ascii="Open Sans" w:hAnsi="Open Sans" w:cs="Open Sans"/>
                <w:b/>
              </w:rPr>
              <w:t>Standard 5</w:t>
            </w:r>
            <w:r w:rsidRPr="008E245C">
              <w:rPr>
                <w:rFonts w:ascii="Open Sans" w:hAnsi="Open Sans" w:cs="Open Sans"/>
              </w:rPr>
              <w:t xml:space="preserve"> Organisation’s service environment</w:t>
            </w:r>
          </w:p>
        </w:tc>
        <w:tc>
          <w:tcPr>
            <w:tcW w:w="1447" w:type="pct"/>
            <w:shd w:val="clear" w:color="auto" w:fill="auto"/>
          </w:tcPr>
          <w:p w14:paraId="08D1B12A" w14:textId="77777777" w:rsidR="00366285" w:rsidRPr="008E245C" w:rsidRDefault="00D4482C" w:rsidP="00E466CC">
            <w:pPr>
              <w:pStyle w:val="ListBullet"/>
              <w:numPr>
                <w:ilvl w:val="0"/>
                <w:numId w:val="0"/>
              </w:numPr>
              <w:tabs>
                <w:tab w:val="num" w:pos="360"/>
              </w:tabs>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270557565"/>
                <w:placeholder>
                  <w:docPart w:val="BBA715B816BC4164A8C2908D9DE3A3FC"/>
                </w:placeholder>
                <w:dropDownList>
                  <w:listItem w:displayText="choose a rating" w:value="choose a rating"/>
                  <w:listItem w:displayText="Compliant" w:value="Compliant"/>
                  <w:listItem w:displayText="Not Compliant" w:value="Not Compliant"/>
                </w:dropDownList>
              </w:sdtPr>
              <w:sdtEndPr/>
              <w:sdtContent>
                <w:r w:rsidR="00366285" w:rsidRPr="008E245C">
                  <w:rPr>
                    <w:rFonts w:ascii="Open Sans" w:hAnsi="Open Sans" w:cs="Open Sans"/>
                    <w:b/>
                    <w:bCs/>
                  </w:rPr>
                  <w:t>Compliant</w:t>
                </w:r>
              </w:sdtContent>
            </w:sdt>
          </w:p>
        </w:tc>
      </w:tr>
      <w:tr w:rsidR="001C77FC" w14:paraId="6A66BA6F" w14:textId="77777777" w:rsidTr="005F187D">
        <w:trPr>
          <w:trHeight w:val="227"/>
        </w:trPr>
        <w:tc>
          <w:tcPr>
            <w:cnfStyle w:val="001000000000" w:firstRow="0" w:lastRow="0" w:firstColumn="1" w:lastColumn="0" w:oddVBand="0" w:evenVBand="0" w:oddHBand="0" w:evenHBand="0" w:firstRowFirstColumn="0" w:firstRowLastColumn="0" w:lastRowFirstColumn="0" w:lastRowLastColumn="0"/>
            <w:tcW w:w="3553" w:type="pct"/>
            <w:shd w:val="clear" w:color="auto" w:fill="auto"/>
          </w:tcPr>
          <w:p w14:paraId="0C8D4E8F" w14:textId="77777777" w:rsidR="00366285" w:rsidRPr="008E245C" w:rsidRDefault="00366285" w:rsidP="00E466CC">
            <w:pPr>
              <w:keepNext/>
              <w:spacing w:before="0" w:line="22" w:lineRule="atLeast"/>
              <w:rPr>
                <w:rFonts w:ascii="Open Sans" w:hAnsi="Open Sans" w:cs="Open Sans"/>
              </w:rPr>
            </w:pPr>
            <w:r w:rsidRPr="008E245C">
              <w:rPr>
                <w:rFonts w:ascii="Open Sans" w:hAnsi="Open Sans" w:cs="Open Sans"/>
                <w:b/>
              </w:rPr>
              <w:t>Standard 6</w:t>
            </w:r>
            <w:r w:rsidRPr="008E245C">
              <w:rPr>
                <w:rFonts w:ascii="Open Sans" w:hAnsi="Open Sans" w:cs="Open Sans"/>
              </w:rPr>
              <w:t xml:space="preserve"> Feedback and complaints</w:t>
            </w:r>
          </w:p>
        </w:tc>
        <w:tc>
          <w:tcPr>
            <w:tcW w:w="1447" w:type="pct"/>
            <w:shd w:val="clear" w:color="auto" w:fill="auto"/>
          </w:tcPr>
          <w:p w14:paraId="240B8E81" w14:textId="77777777" w:rsidR="00366285" w:rsidRPr="008E245C" w:rsidRDefault="00D4482C" w:rsidP="00E466CC">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085152069"/>
                <w:placeholder>
                  <w:docPart w:val="962907B57F2E49F081C9DCF7249191CE"/>
                </w:placeholder>
                <w:dropDownList>
                  <w:listItem w:displayText="choose a rating" w:value="choose a rating"/>
                  <w:listItem w:displayText="Compliant" w:value="Compliant"/>
                  <w:listItem w:displayText="Not Compliant" w:value="Not Compliant"/>
                </w:dropDownList>
              </w:sdtPr>
              <w:sdtEndPr/>
              <w:sdtContent>
                <w:r w:rsidR="00366285" w:rsidRPr="008E245C">
                  <w:rPr>
                    <w:rFonts w:ascii="Open Sans" w:hAnsi="Open Sans" w:cs="Open Sans"/>
                    <w:b/>
                    <w:bCs/>
                  </w:rPr>
                  <w:t>Compliant</w:t>
                </w:r>
              </w:sdtContent>
            </w:sdt>
          </w:p>
        </w:tc>
      </w:tr>
      <w:tr w:rsidR="001C77FC" w14:paraId="0060C758" w14:textId="77777777" w:rsidTr="005F187D">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553" w:type="pct"/>
            <w:shd w:val="clear" w:color="auto" w:fill="auto"/>
          </w:tcPr>
          <w:p w14:paraId="020B30C9" w14:textId="77777777" w:rsidR="00366285" w:rsidRPr="008E245C" w:rsidRDefault="00366285" w:rsidP="00E466CC">
            <w:pPr>
              <w:keepNext/>
              <w:spacing w:before="0" w:line="22" w:lineRule="atLeast"/>
              <w:rPr>
                <w:rFonts w:ascii="Open Sans" w:hAnsi="Open Sans" w:cs="Open Sans"/>
              </w:rPr>
            </w:pPr>
            <w:r w:rsidRPr="008E245C">
              <w:rPr>
                <w:rFonts w:ascii="Open Sans" w:hAnsi="Open Sans" w:cs="Open Sans"/>
                <w:b/>
              </w:rPr>
              <w:t>Standard 7</w:t>
            </w:r>
            <w:r w:rsidRPr="008E245C">
              <w:rPr>
                <w:rFonts w:ascii="Open Sans" w:hAnsi="Open Sans" w:cs="Open Sans"/>
              </w:rPr>
              <w:t xml:space="preserve"> Human resources</w:t>
            </w:r>
          </w:p>
        </w:tc>
        <w:tc>
          <w:tcPr>
            <w:tcW w:w="1447" w:type="pct"/>
            <w:shd w:val="clear" w:color="auto" w:fill="auto"/>
          </w:tcPr>
          <w:p w14:paraId="025B372F" w14:textId="77777777" w:rsidR="00366285" w:rsidRPr="008E245C" w:rsidRDefault="00D4482C" w:rsidP="00E466CC">
            <w:pPr>
              <w:pStyle w:val="ListBullet"/>
              <w:numPr>
                <w:ilvl w:val="0"/>
                <w:numId w:val="0"/>
              </w:numPr>
              <w:tabs>
                <w:tab w:val="num" w:pos="360"/>
              </w:tabs>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58905276"/>
                <w:placeholder>
                  <w:docPart w:val="BCCCCD41866A4AA0A13C1B7991040599"/>
                </w:placeholder>
                <w:dropDownList>
                  <w:listItem w:displayText="choose a rating" w:value="choose a rating"/>
                  <w:listItem w:displayText="Compliant" w:value="Compliant"/>
                  <w:listItem w:displayText="Not Compliant" w:value="Not Compliant"/>
                </w:dropDownList>
              </w:sdtPr>
              <w:sdtEndPr/>
              <w:sdtContent>
                <w:r w:rsidR="00366285" w:rsidRPr="008E245C">
                  <w:rPr>
                    <w:rFonts w:ascii="Open Sans" w:hAnsi="Open Sans" w:cs="Open Sans"/>
                    <w:b/>
                    <w:bCs/>
                  </w:rPr>
                  <w:t>Compliant</w:t>
                </w:r>
              </w:sdtContent>
            </w:sdt>
          </w:p>
        </w:tc>
      </w:tr>
      <w:tr w:rsidR="001C77FC" w14:paraId="0AA44CDF" w14:textId="77777777" w:rsidTr="005F187D">
        <w:trPr>
          <w:trHeight w:val="227"/>
        </w:trPr>
        <w:tc>
          <w:tcPr>
            <w:cnfStyle w:val="001000000000" w:firstRow="0" w:lastRow="0" w:firstColumn="1" w:lastColumn="0" w:oddVBand="0" w:evenVBand="0" w:oddHBand="0" w:evenHBand="0" w:firstRowFirstColumn="0" w:firstRowLastColumn="0" w:lastRowFirstColumn="0" w:lastRowLastColumn="0"/>
            <w:tcW w:w="3553" w:type="pct"/>
            <w:shd w:val="clear" w:color="auto" w:fill="auto"/>
          </w:tcPr>
          <w:p w14:paraId="1BCC2719" w14:textId="77777777" w:rsidR="00366285" w:rsidRPr="008E245C" w:rsidRDefault="00366285" w:rsidP="00E466CC">
            <w:pPr>
              <w:keepNext/>
              <w:spacing w:before="0" w:line="22" w:lineRule="atLeast"/>
              <w:rPr>
                <w:rFonts w:ascii="Open Sans" w:hAnsi="Open Sans" w:cs="Open Sans"/>
              </w:rPr>
            </w:pPr>
            <w:r w:rsidRPr="008E245C">
              <w:rPr>
                <w:rFonts w:ascii="Open Sans" w:hAnsi="Open Sans" w:cs="Open Sans"/>
                <w:b/>
              </w:rPr>
              <w:t>Standard 8</w:t>
            </w:r>
            <w:r w:rsidRPr="008E245C">
              <w:rPr>
                <w:rFonts w:ascii="Open Sans" w:hAnsi="Open Sans" w:cs="Open Sans"/>
              </w:rPr>
              <w:t xml:space="preserve"> Organisational governance</w:t>
            </w:r>
          </w:p>
        </w:tc>
        <w:tc>
          <w:tcPr>
            <w:tcW w:w="1447" w:type="pct"/>
            <w:shd w:val="clear" w:color="auto" w:fill="auto"/>
          </w:tcPr>
          <w:p w14:paraId="0204BBC6" w14:textId="77777777" w:rsidR="00366285" w:rsidRPr="008E245C" w:rsidRDefault="00D4482C" w:rsidP="00E466CC">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946485445"/>
                <w:placeholder>
                  <w:docPart w:val="918D2483B8344BC799BFEC14E169E49C"/>
                </w:placeholder>
                <w:dropDownList>
                  <w:listItem w:displayText="choose a rating" w:value="choose a rating"/>
                  <w:listItem w:displayText="Compliant" w:value="Compliant"/>
                  <w:listItem w:displayText="Not Compliant" w:value="Not Compliant"/>
                </w:dropDownList>
              </w:sdtPr>
              <w:sdtEndPr/>
              <w:sdtContent>
                <w:r w:rsidR="00366285" w:rsidRPr="008E245C">
                  <w:rPr>
                    <w:rFonts w:ascii="Open Sans" w:hAnsi="Open Sans" w:cs="Open Sans"/>
                    <w:b/>
                    <w:bCs/>
                  </w:rPr>
                  <w:t>Compliant</w:t>
                </w:r>
              </w:sdtContent>
            </w:sdt>
          </w:p>
        </w:tc>
      </w:tr>
    </w:tbl>
    <w:p w14:paraId="31AD80C4" w14:textId="77777777" w:rsidR="00366285" w:rsidRPr="008E245C" w:rsidRDefault="00366285" w:rsidP="008E245C"/>
    <w:p w14:paraId="6831B3CC" w14:textId="77777777" w:rsidR="00366285" w:rsidRPr="00D00B68" w:rsidRDefault="00366285" w:rsidP="00F87E39">
      <w:pPr>
        <w:pStyle w:val="NormalArial"/>
        <w:spacing w:before="120"/>
        <w:rPr>
          <w:rFonts w:ascii="Open Sans" w:hAnsi="Open Sans" w:cs="Open Sans"/>
          <w:color w:val="auto"/>
        </w:rPr>
      </w:pPr>
      <w:r w:rsidRPr="00D00B68">
        <w:rPr>
          <w:rFonts w:ascii="Open Sans" w:hAnsi="Open Sans" w:cs="Open Sans"/>
          <w:color w:val="auto"/>
        </w:rPr>
        <w:t>A detailed assessment is provided later in this report for each assessed Standard.</w:t>
      </w:r>
    </w:p>
    <w:p w14:paraId="55CB75B8" w14:textId="77777777" w:rsidR="00366285" w:rsidRPr="00785136" w:rsidRDefault="00366285" w:rsidP="00FC045E">
      <w:pPr>
        <w:pStyle w:val="Heading1"/>
        <w:spacing w:before="0" w:after="240" w:line="22" w:lineRule="atLeast"/>
        <w:rPr>
          <w:rFonts w:ascii="Open Sans" w:hAnsi="Open Sans" w:cs="Open Sans"/>
          <w:color w:val="781E77"/>
        </w:rPr>
      </w:pPr>
      <w:r w:rsidRPr="00785136">
        <w:rPr>
          <w:rFonts w:ascii="Open Sans" w:hAnsi="Open Sans" w:cs="Open Sans"/>
          <w:color w:val="781E77"/>
        </w:rPr>
        <w:t>Areas for improvement</w:t>
      </w:r>
    </w:p>
    <w:p w14:paraId="05AFD396" w14:textId="43491589" w:rsidR="00366285" w:rsidRPr="00785136" w:rsidRDefault="00366285" w:rsidP="005F187D">
      <w:pPr>
        <w:pStyle w:val="NormalArial"/>
        <w:rPr>
          <w:rFonts w:ascii="Open Sans" w:hAnsi="Open Sans" w:cs="Open Sans"/>
        </w:rPr>
      </w:pPr>
      <w:r w:rsidRPr="00785136">
        <w:rPr>
          <w:rFonts w:ascii="Open Sans" w:hAnsi="Open Sans" w:cs="Open Sans"/>
        </w:rPr>
        <w:t xml:space="preserve">There are no specific areas identified in which improvements must be made to ensure compliance with the Quality Standards. The provider is required to actively pursue continuous improvement </w:t>
      </w:r>
      <w:proofErr w:type="gramStart"/>
      <w:r w:rsidRPr="00785136">
        <w:rPr>
          <w:rFonts w:ascii="Open Sans" w:hAnsi="Open Sans" w:cs="Open Sans"/>
        </w:rPr>
        <w:t>in order to</w:t>
      </w:r>
      <w:proofErr w:type="gramEnd"/>
      <w:r w:rsidRPr="00785136">
        <w:rPr>
          <w:rFonts w:ascii="Open Sans" w:hAnsi="Open Sans" w:cs="Open Sans"/>
        </w:rPr>
        <w:t xml:space="preserve"> remain compliant with the Quality Standards.</w:t>
      </w:r>
      <w:r>
        <w:rPr>
          <w:rFonts w:ascii="Open Sans" w:hAnsi="Open Sans" w:cs="Open Sans"/>
        </w:rPr>
        <w:br w:type="page"/>
      </w:r>
    </w:p>
    <w:p w14:paraId="4554CB61" w14:textId="77777777" w:rsidR="00366285" w:rsidRPr="00785136" w:rsidRDefault="00366285" w:rsidP="003217D3">
      <w:pPr>
        <w:pStyle w:val="Heading1"/>
        <w:spacing w:before="120" w:after="240" w:line="22" w:lineRule="atLeast"/>
        <w:rPr>
          <w:rFonts w:ascii="Open Sans" w:hAnsi="Open Sans" w:cs="Open Sans"/>
        </w:rPr>
      </w:pPr>
      <w:r w:rsidRPr="00785136">
        <w:rPr>
          <w:rFonts w:ascii="Open Sans" w:hAnsi="Open Sans" w:cs="Open Sans"/>
        </w:rPr>
        <w:lastRenderedPageBreak/>
        <w:t>Standard 1</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95"/>
        <w:gridCol w:w="4532"/>
        <w:gridCol w:w="1985"/>
        <w:gridCol w:w="1982"/>
      </w:tblGrid>
      <w:tr w:rsidR="001C77FC" w14:paraId="66DA45EF" w14:textId="77777777" w:rsidTr="001C77F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27" w:type="dxa"/>
            <w:gridSpan w:val="2"/>
            <w:shd w:val="clear" w:color="auto" w:fill="781E77"/>
          </w:tcPr>
          <w:p w14:paraId="610B1051" w14:textId="77777777" w:rsidR="00366285" w:rsidRPr="00785136" w:rsidRDefault="00366285" w:rsidP="00223966">
            <w:pPr>
              <w:spacing w:before="0" w:line="22" w:lineRule="atLeast"/>
              <w:rPr>
                <w:rFonts w:ascii="Open Sans" w:hAnsi="Open Sans" w:cs="Open Sans"/>
                <w:b w:val="0"/>
                <w:color w:val="FFFFFF" w:themeColor="background1"/>
              </w:rPr>
            </w:pPr>
            <w:r w:rsidRPr="00785136">
              <w:rPr>
                <w:rFonts w:ascii="Open Sans" w:hAnsi="Open Sans" w:cs="Open Sans"/>
                <w:color w:val="FFFFFF" w:themeColor="background1"/>
              </w:rPr>
              <w:t>Consumer dignity and choice</w:t>
            </w:r>
          </w:p>
        </w:tc>
        <w:tc>
          <w:tcPr>
            <w:tcW w:w="1985" w:type="dxa"/>
            <w:shd w:val="clear" w:color="auto" w:fill="781E77"/>
          </w:tcPr>
          <w:p w14:paraId="007DE998" w14:textId="77777777" w:rsidR="00366285" w:rsidRPr="00785136" w:rsidRDefault="00366285" w:rsidP="00CF2A49">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785136">
              <w:rPr>
                <w:rFonts w:ascii="Open Sans" w:hAnsi="Open Sans" w:cs="Open Sans"/>
                <w:color w:val="FFFFFF" w:themeColor="background1"/>
              </w:rPr>
              <w:t>HCP</w:t>
            </w:r>
          </w:p>
        </w:tc>
        <w:tc>
          <w:tcPr>
            <w:tcW w:w="1982" w:type="dxa"/>
            <w:shd w:val="clear" w:color="auto" w:fill="781E77"/>
          </w:tcPr>
          <w:p w14:paraId="79770A7D" w14:textId="77777777" w:rsidR="00366285" w:rsidRPr="00785136" w:rsidRDefault="00366285" w:rsidP="00CF2A49">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785136">
              <w:rPr>
                <w:rFonts w:ascii="Open Sans" w:hAnsi="Open Sans" w:cs="Open Sans"/>
                <w:color w:val="FFFFFF" w:themeColor="background1"/>
              </w:rPr>
              <w:t>CHSP</w:t>
            </w:r>
          </w:p>
        </w:tc>
      </w:tr>
      <w:tr w:rsidR="001C77FC" w14:paraId="1521BB1D" w14:textId="77777777" w:rsidTr="001C77FC">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EB9D630" w14:textId="77777777" w:rsidR="00366285" w:rsidRPr="00785136" w:rsidRDefault="00366285" w:rsidP="007E513C">
            <w:pPr>
              <w:spacing w:before="0" w:line="22" w:lineRule="atLeast"/>
              <w:rPr>
                <w:rFonts w:ascii="Open Sans" w:hAnsi="Open Sans" w:cs="Open Sans"/>
              </w:rPr>
            </w:pPr>
            <w:r w:rsidRPr="00785136">
              <w:rPr>
                <w:rFonts w:ascii="Open Sans" w:hAnsi="Open Sans" w:cs="Open Sans"/>
              </w:rPr>
              <w:t>Requirement 1(3)(a)</w:t>
            </w:r>
          </w:p>
        </w:tc>
        <w:tc>
          <w:tcPr>
            <w:tcW w:w="4532" w:type="dxa"/>
            <w:shd w:val="clear" w:color="auto" w:fill="auto"/>
          </w:tcPr>
          <w:p w14:paraId="1A5ACCA7" w14:textId="77777777" w:rsidR="00366285" w:rsidRPr="00785136" w:rsidRDefault="00366285"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Each consumer is treated with dignity and respect, with their identity, culture and diversity valued.</w:t>
            </w:r>
          </w:p>
        </w:tc>
        <w:tc>
          <w:tcPr>
            <w:tcW w:w="1985" w:type="dxa"/>
            <w:shd w:val="clear" w:color="auto" w:fill="auto"/>
          </w:tcPr>
          <w:p w14:paraId="2869D4A6" w14:textId="77777777" w:rsidR="00366285" w:rsidRPr="00785136" w:rsidRDefault="00D4482C"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720463158"/>
                <w:placeholder>
                  <w:docPart w:val="1265608237944BF8A9CA450C6F40BB3A"/>
                </w:placeholder>
                <w:dropDownList>
                  <w:listItem w:displayText="choose a rating" w:value="choose a rating"/>
                  <w:listItem w:displayText="Compliant" w:value="Compliant"/>
                  <w:listItem w:displayText="Not Compliant" w:value="Not Compliant"/>
                </w:dropDownList>
              </w:sdtPr>
              <w:sdtEndPr/>
              <w:sdtContent>
                <w:r w:rsidR="00366285" w:rsidRPr="00785136">
                  <w:rPr>
                    <w:rFonts w:ascii="Open Sans" w:hAnsi="Open Sans" w:cs="Open Sans"/>
                  </w:rPr>
                  <w:t>Compliant</w:t>
                </w:r>
              </w:sdtContent>
            </w:sdt>
            <w:r w:rsidR="00366285" w:rsidRPr="00785136">
              <w:rPr>
                <w:rFonts w:ascii="Open Sans" w:eastAsia="Open Sans" w:hAnsi="Open Sans" w:cs="Open Sans"/>
              </w:rPr>
              <w:t xml:space="preserve"> </w:t>
            </w:r>
          </w:p>
        </w:tc>
        <w:tc>
          <w:tcPr>
            <w:tcW w:w="1982" w:type="dxa"/>
            <w:shd w:val="clear" w:color="auto" w:fill="auto"/>
          </w:tcPr>
          <w:p w14:paraId="7F0F9DB2" w14:textId="77777777" w:rsidR="00366285" w:rsidRPr="00785136" w:rsidRDefault="00D4482C"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851697622"/>
                <w:placeholder>
                  <w:docPart w:val="BC12263CCEFD4D3DB378B2E79BFB0F54"/>
                </w:placeholder>
                <w:dropDownList>
                  <w:listItem w:displayText="choose a rating" w:value="choose a rating"/>
                  <w:listItem w:displayText="Compliant" w:value="Compliant"/>
                  <w:listItem w:displayText="Not Compliant" w:value="Not Compliant"/>
                </w:dropDownList>
              </w:sdtPr>
              <w:sdtEndPr/>
              <w:sdtContent>
                <w:r w:rsidR="00366285" w:rsidRPr="00785136">
                  <w:rPr>
                    <w:rFonts w:ascii="Open Sans" w:hAnsi="Open Sans" w:cs="Open Sans"/>
                  </w:rPr>
                  <w:t>Compliant</w:t>
                </w:r>
              </w:sdtContent>
            </w:sdt>
            <w:r w:rsidR="00366285" w:rsidRPr="00785136">
              <w:rPr>
                <w:rFonts w:ascii="Open Sans" w:eastAsia="Open Sans" w:hAnsi="Open Sans" w:cs="Open Sans"/>
              </w:rPr>
              <w:t xml:space="preserve"> </w:t>
            </w:r>
          </w:p>
        </w:tc>
      </w:tr>
      <w:tr w:rsidR="001C77FC" w14:paraId="7C9E5E37" w14:textId="77777777" w:rsidTr="001C77F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A140E58" w14:textId="77777777" w:rsidR="00366285" w:rsidRPr="00785136" w:rsidRDefault="00366285" w:rsidP="007E513C">
            <w:pPr>
              <w:spacing w:line="22" w:lineRule="atLeast"/>
              <w:rPr>
                <w:rFonts w:ascii="Open Sans" w:hAnsi="Open Sans" w:cs="Open Sans"/>
              </w:rPr>
            </w:pPr>
            <w:r w:rsidRPr="00785136">
              <w:rPr>
                <w:rFonts w:ascii="Open Sans" w:hAnsi="Open Sans" w:cs="Open Sans"/>
              </w:rPr>
              <w:t>Requirement 1(3)(b)</w:t>
            </w:r>
          </w:p>
        </w:tc>
        <w:tc>
          <w:tcPr>
            <w:tcW w:w="4532" w:type="dxa"/>
            <w:shd w:val="clear" w:color="auto" w:fill="auto"/>
          </w:tcPr>
          <w:p w14:paraId="7E771264" w14:textId="77777777" w:rsidR="00366285" w:rsidRPr="00785136" w:rsidRDefault="00366285"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Care and services are culturally safe</w:t>
            </w:r>
          </w:p>
        </w:tc>
        <w:tc>
          <w:tcPr>
            <w:tcW w:w="1985" w:type="dxa"/>
            <w:shd w:val="clear" w:color="auto" w:fill="auto"/>
          </w:tcPr>
          <w:p w14:paraId="39099105" w14:textId="77777777" w:rsidR="00366285" w:rsidRPr="00785136" w:rsidRDefault="00D4482C"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534493499"/>
                <w:placeholder>
                  <w:docPart w:val="5DCC37D190FC41D785326FFCD6239D08"/>
                </w:placeholder>
                <w:dropDownList>
                  <w:listItem w:displayText="choose a rating" w:value="choose a rating"/>
                  <w:listItem w:displayText="Compliant" w:value="Compliant"/>
                  <w:listItem w:displayText="Not Compliant" w:value="Not Compliant"/>
                </w:dropDownList>
              </w:sdtPr>
              <w:sdtEndPr/>
              <w:sdtContent>
                <w:r w:rsidR="00366285" w:rsidRPr="00785136">
                  <w:rPr>
                    <w:rFonts w:ascii="Open Sans" w:hAnsi="Open Sans" w:cs="Open Sans"/>
                  </w:rPr>
                  <w:t>Compliant</w:t>
                </w:r>
              </w:sdtContent>
            </w:sdt>
            <w:r w:rsidR="00366285" w:rsidRPr="00785136">
              <w:rPr>
                <w:rFonts w:ascii="Open Sans" w:eastAsia="Open Sans" w:hAnsi="Open Sans" w:cs="Open Sans"/>
              </w:rPr>
              <w:t xml:space="preserve"> </w:t>
            </w:r>
          </w:p>
        </w:tc>
        <w:tc>
          <w:tcPr>
            <w:tcW w:w="1982" w:type="dxa"/>
            <w:shd w:val="clear" w:color="auto" w:fill="auto"/>
          </w:tcPr>
          <w:p w14:paraId="3F0D4F0C" w14:textId="77777777" w:rsidR="00366285" w:rsidRPr="00785136" w:rsidRDefault="00D4482C"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442058461"/>
                <w:placeholder>
                  <w:docPart w:val="7A7A55EA5C724FB6B9885702084B0ECD"/>
                </w:placeholder>
                <w:dropDownList>
                  <w:listItem w:displayText="choose a rating" w:value="choose a rating"/>
                  <w:listItem w:displayText="Compliant" w:value="Compliant"/>
                  <w:listItem w:displayText="Not Compliant" w:value="Not Compliant"/>
                </w:dropDownList>
              </w:sdtPr>
              <w:sdtEndPr/>
              <w:sdtContent>
                <w:r w:rsidR="00366285" w:rsidRPr="00785136">
                  <w:rPr>
                    <w:rFonts w:ascii="Open Sans" w:hAnsi="Open Sans" w:cs="Open Sans"/>
                  </w:rPr>
                  <w:t>Compliant</w:t>
                </w:r>
              </w:sdtContent>
            </w:sdt>
            <w:r w:rsidR="00366285" w:rsidRPr="00785136">
              <w:rPr>
                <w:rFonts w:ascii="Open Sans" w:eastAsia="Open Sans" w:hAnsi="Open Sans" w:cs="Open Sans"/>
              </w:rPr>
              <w:t xml:space="preserve"> </w:t>
            </w:r>
          </w:p>
        </w:tc>
      </w:tr>
      <w:tr w:rsidR="001C77FC" w14:paraId="506D5B5A" w14:textId="77777777" w:rsidTr="001C77FC">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2916288" w14:textId="77777777" w:rsidR="00366285" w:rsidRPr="00785136" w:rsidRDefault="00366285" w:rsidP="007E513C">
            <w:pPr>
              <w:spacing w:line="22" w:lineRule="atLeast"/>
              <w:rPr>
                <w:rFonts w:ascii="Open Sans" w:hAnsi="Open Sans" w:cs="Open Sans"/>
              </w:rPr>
            </w:pPr>
            <w:r w:rsidRPr="00785136">
              <w:rPr>
                <w:rFonts w:ascii="Open Sans" w:hAnsi="Open Sans" w:cs="Open Sans"/>
              </w:rPr>
              <w:t>Requirement 1(3)(c)</w:t>
            </w:r>
          </w:p>
        </w:tc>
        <w:tc>
          <w:tcPr>
            <w:tcW w:w="4532" w:type="dxa"/>
            <w:shd w:val="clear" w:color="auto" w:fill="auto"/>
          </w:tcPr>
          <w:p w14:paraId="7E7DF3AA" w14:textId="77777777" w:rsidR="00366285" w:rsidRPr="00785136" w:rsidRDefault="00366285"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 xml:space="preserve">Each consumer is supported to exercise choice and independence, including to: </w:t>
            </w:r>
          </w:p>
          <w:p w14:paraId="40F9AF0D" w14:textId="77777777" w:rsidR="00366285" w:rsidRPr="00785136" w:rsidRDefault="00366285" w:rsidP="007E513C">
            <w:pPr>
              <w:numPr>
                <w:ilvl w:val="0"/>
                <w:numId w:val="12"/>
              </w:numPr>
              <w:tabs>
                <w:tab w:val="right" w:pos="9026"/>
              </w:tabs>
              <w:spacing w:before="60" w:after="60" w:line="0" w:lineRule="atLeast"/>
              <w:ind w:left="629" w:right="-107" w:hanging="629"/>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make decisions about their own care and the way care and services are delivered; and</w:t>
            </w:r>
          </w:p>
          <w:p w14:paraId="45BD6DF3" w14:textId="77777777" w:rsidR="00366285" w:rsidRPr="00785136" w:rsidRDefault="00366285" w:rsidP="007E513C">
            <w:pPr>
              <w:numPr>
                <w:ilvl w:val="0"/>
                <w:numId w:val="12"/>
              </w:numPr>
              <w:tabs>
                <w:tab w:val="right" w:pos="9026"/>
              </w:tabs>
              <w:spacing w:before="60" w:after="60" w:line="0" w:lineRule="atLeast"/>
              <w:ind w:left="629" w:hanging="629"/>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make decisions about when family, friends, carers or others should be involved in their care; and</w:t>
            </w:r>
          </w:p>
          <w:p w14:paraId="0F2FD028" w14:textId="77777777" w:rsidR="00366285" w:rsidRPr="00785136" w:rsidRDefault="00366285" w:rsidP="007E513C">
            <w:pPr>
              <w:numPr>
                <w:ilvl w:val="0"/>
                <w:numId w:val="12"/>
              </w:numPr>
              <w:tabs>
                <w:tab w:val="right" w:pos="9026"/>
              </w:tabs>
              <w:spacing w:before="60" w:after="60" w:line="0" w:lineRule="atLeast"/>
              <w:ind w:left="629" w:hanging="629"/>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 xml:space="preserve">communicate their decisions; and </w:t>
            </w:r>
          </w:p>
          <w:p w14:paraId="38514FF2" w14:textId="77777777" w:rsidR="00366285" w:rsidRPr="00785136" w:rsidRDefault="00366285" w:rsidP="007E513C">
            <w:pPr>
              <w:numPr>
                <w:ilvl w:val="0"/>
                <w:numId w:val="12"/>
              </w:numPr>
              <w:tabs>
                <w:tab w:val="right" w:pos="9026"/>
              </w:tabs>
              <w:spacing w:before="60" w:after="60" w:line="0" w:lineRule="atLeast"/>
              <w:ind w:left="629" w:hanging="629"/>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make connections with others and maintain relationships of choice, including intimate relationships.</w:t>
            </w:r>
          </w:p>
        </w:tc>
        <w:tc>
          <w:tcPr>
            <w:tcW w:w="1985" w:type="dxa"/>
            <w:shd w:val="clear" w:color="auto" w:fill="auto"/>
          </w:tcPr>
          <w:p w14:paraId="2274C059" w14:textId="77777777" w:rsidR="00366285" w:rsidRPr="00785136" w:rsidRDefault="00D4482C"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275882703"/>
                <w:placeholder>
                  <w:docPart w:val="25708975DD4045AEBFEBF59C6B5D683E"/>
                </w:placeholder>
                <w:dropDownList>
                  <w:listItem w:displayText="choose a rating" w:value="choose a rating"/>
                  <w:listItem w:displayText="Compliant" w:value="Compliant"/>
                  <w:listItem w:displayText="Not Compliant" w:value="Not Compliant"/>
                </w:dropDownList>
              </w:sdtPr>
              <w:sdtEndPr/>
              <w:sdtContent>
                <w:r w:rsidR="00366285" w:rsidRPr="00785136">
                  <w:rPr>
                    <w:rFonts w:ascii="Open Sans" w:hAnsi="Open Sans" w:cs="Open Sans"/>
                  </w:rPr>
                  <w:t>Compliant</w:t>
                </w:r>
              </w:sdtContent>
            </w:sdt>
            <w:r w:rsidR="00366285" w:rsidRPr="00785136">
              <w:rPr>
                <w:rFonts w:ascii="Open Sans" w:eastAsia="Open Sans" w:hAnsi="Open Sans" w:cs="Open Sans"/>
              </w:rPr>
              <w:t xml:space="preserve"> </w:t>
            </w:r>
          </w:p>
        </w:tc>
        <w:tc>
          <w:tcPr>
            <w:tcW w:w="1982" w:type="dxa"/>
            <w:shd w:val="clear" w:color="auto" w:fill="auto"/>
          </w:tcPr>
          <w:p w14:paraId="7403CA1B" w14:textId="77777777" w:rsidR="00366285" w:rsidRPr="00785136" w:rsidRDefault="00D4482C"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032748355"/>
                <w:placeholder>
                  <w:docPart w:val="D83412D2D87B4C48B10B586D4B43BD37"/>
                </w:placeholder>
                <w:dropDownList>
                  <w:listItem w:displayText="choose a rating" w:value="choose a rating"/>
                  <w:listItem w:displayText="Compliant" w:value="Compliant"/>
                  <w:listItem w:displayText="Not Compliant" w:value="Not Compliant"/>
                </w:dropDownList>
              </w:sdtPr>
              <w:sdtEndPr/>
              <w:sdtContent>
                <w:r w:rsidR="00366285" w:rsidRPr="00785136">
                  <w:rPr>
                    <w:rFonts w:ascii="Open Sans" w:hAnsi="Open Sans" w:cs="Open Sans"/>
                  </w:rPr>
                  <w:t>Compliant</w:t>
                </w:r>
              </w:sdtContent>
            </w:sdt>
            <w:r w:rsidR="00366285" w:rsidRPr="00785136">
              <w:rPr>
                <w:rFonts w:ascii="Open Sans" w:eastAsia="Open Sans" w:hAnsi="Open Sans" w:cs="Open Sans"/>
              </w:rPr>
              <w:t xml:space="preserve"> </w:t>
            </w:r>
          </w:p>
        </w:tc>
      </w:tr>
      <w:tr w:rsidR="001C77FC" w14:paraId="5A499CD1" w14:textId="77777777" w:rsidTr="001C77F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E567B1E" w14:textId="77777777" w:rsidR="00366285" w:rsidRPr="00785136" w:rsidRDefault="00366285" w:rsidP="007E513C">
            <w:pPr>
              <w:spacing w:line="22" w:lineRule="atLeast"/>
              <w:rPr>
                <w:rFonts w:ascii="Open Sans" w:hAnsi="Open Sans" w:cs="Open Sans"/>
              </w:rPr>
            </w:pPr>
            <w:r w:rsidRPr="00785136">
              <w:rPr>
                <w:rFonts w:ascii="Open Sans" w:hAnsi="Open Sans" w:cs="Open Sans"/>
              </w:rPr>
              <w:t>Requirement 1(3)(d)</w:t>
            </w:r>
          </w:p>
        </w:tc>
        <w:tc>
          <w:tcPr>
            <w:tcW w:w="4532" w:type="dxa"/>
            <w:shd w:val="clear" w:color="auto" w:fill="auto"/>
          </w:tcPr>
          <w:p w14:paraId="26BDE533" w14:textId="77777777" w:rsidR="00366285" w:rsidRPr="00785136" w:rsidRDefault="00366285"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Each consumer is supported to take risks to enable them to live the best life they can.</w:t>
            </w:r>
          </w:p>
        </w:tc>
        <w:tc>
          <w:tcPr>
            <w:tcW w:w="1985" w:type="dxa"/>
            <w:shd w:val="clear" w:color="auto" w:fill="auto"/>
          </w:tcPr>
          <w:p w14:paraId="5E0E8AF3" w14:textId="77777777" w:rsidR="00366285" w:rsidRPr="00785136" w:rsidRDefault="00D4482C"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707544624"/>
                <w:placeholder>
                  <w:docPart w:val="5AC376A8E21548D790C05232345D50F2"/>
                </w:placeholder>
                <w:dropDownList>
                  <w:listItem w:displayText="choose a rating" w:value="choose a rating"/>
                  <w:listItem w:displayText="Compliant" w:value="Compliant"/>
                  <w:listItem w:displayText="Not Compliant" w:value="Not Compliant"/>
                </w:dropDownList>
              </w:sdtPr>
              <w:sdtEndPr/>
              <w:sdtContent>
                <w:r w:rsidR="00366285" w:rsidRPr="00785136">
                  <w:rPr>
                    <w:rFonts w:ascii="Open Sans" w:hAnsi="Open Sans" w:cs="Open Sans"/>
                  </w:rPr>
                  <w:t>Compliant</w:t>
                </w:r>
              </w:sdtContent>
            </w:sdt>
            <w:r w:rsidR="00366285" w:rsidRPr="00785136">
              <w:rPr>
                <w:rFonts w:ascii="Open Sans" w:eastAsia="Open Sans" w:hAnsi="Open Sans" w:cs="Open Sans"/>
              </w:rPr>
              <w:t xml:space="preserve"> </w:t>
            </w:r>
          </w:p>
        </w:tc>
        <w:tc>
          <w:tcPr>
            <w:tcW w:w="1982" w:type="dxa"/>
            <w:shd w:val="clear" w:color="auto" w:fill="auto"/>
          </w:tcPr>
          <w:p w14:paraId="6EF579AC" w14:textId="77777777" w:rsidR="00366285" w:rsidRPr="00785136" w:rsidRDefault="00D4482C"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214356735"/>
                <w:placeholder>
                  <w:docPart w:val="27073A2853B14059925E1195AD8C8C6D"/>
                </w:placeholder>
                <w:dropDownList>
                  <w:listItem w:displayText="choose a rating" w:value="choose a rating"/>
                  <w:listItem w:displayText="Compliant" w:value="Compliant"/>
                  <w:listItem w:displayText="Not Compliant" w:value="Not Compliant"/>
                </w:dropDownList>
              </w:sdtPr>
              <w:sdtEndPr/>
              <w:sdtContent>
                <w:r w:rsidR="00366285" w:rsidRPr="00785136">
                  <w:rPr>
                    <w:rFonts w:ascii="Open Sans" w:hAnsi="Open Sans" w:cs="Open Sans"/>
                  </w:rPr>
                  <w:t>Compliant</w:t>
                </w:r>
              </w:sdtContent>
            </w:sdt>
            <w:r w:rsidR="00366285" w:rsidRPr="00785136">
              <w:rPr>
                <w:rFonts w:ascii="Open Sans" w:eastAsia="Open Sans" w:hAnsi="Open Sans" w:cs="Open Sans"/>
              </w:rPr>
              <w:t xml:space="preserve"> </w:t>
            </w:r>
          </w:p>
        </w:tc>
      </w:tr>
      <w:tr w:rsidR="001C77FC" w14:paraId="5D2120DB" w14:textId="77777777" w:rsidTr="001C77FC">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511D5F7" w14:textId="77777777" w:rsidR="00366285" w:rsidRPr="00785136" w:rsidRDefault="00366285" w:rsidP="007E513C">
            <w:pPr>
              <w:spacing w:line="22" w:lineRule="atLeast"/>
              <w:rPr>
                <w:rFonts w:ascii="Open Sans" w:hAnsi="Open Sans" w:cs="Open Sans"/>
              </w:rPr>
            </w:pPr>
            <w:r w:rsidRPr="00785136">
              <w:rPr>
                <w:rFonts w:ascii="Open Sans" w:hAnsi="Open Sans" w:cs="Open Sans"/>
              </w:rPr>
              <w:t>Requirement 1(3)(e)</w:t>
            </w:r>
          </w:p>
        </w:tc>
        <w:tc>
          <w:tcPr>
            <w:tcW w:w="4532" w:type="dxa"/>
            <w:shd w:val="clear" w:color="auto" w:fill="auto"/>
          </w:tcPr>
          <w:p w14:paraId="284A4EFB" w14:textId="77777777" w:rsidR="00366285" w:rsidRPr="00785136" w:rsidRDefault="00366285"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 xml:space="preserve">Information provided to each consumer is current, accurate and timely, and communicated </w:t>
            </w:r>
            <w:proofErr w:type="gramStart"/>
            <w:r w:rsidRPr="00785136">
              <w:rPr>
                <w:rFonts w:ascii="Open Sans" w:hAnsi="Open Sans" w:cs="Open Sans"/>
              </w:rPr>
              <w:t>in a way that is clear</w:t>
            </w:r>
            <w:proofErr w:type="gramEnd"/>
            <w:r w:rsidRPr="00785136">
              <w:rPr>
                <w:rFonts w:ascii="Open Sans" w:hAnsi="Open Sans" w:cs="Open Sans"/>
              </w:rPr>
              <w:t>, easy to understand and enables them to exercise choice.</w:t>
            </w:r>
          </w:p>
        </w:tc>
        <w:tc>
          <w:tcPr>
            <w:tcW w:w="1985" w:type="dxa"/>
            <w:shd w:val="clear" w:color="auto" w:fill="auto"/>
          </w:tcPr>
          <w:p w14:paraId="45C4BC63" w14:textId="77777777" w:rsidR="00366285" w:rsidRPr="00785136" w:rsidRDefault="00D4482C"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964149085"/>
                <w:placeholder>
                  <w:docPart w:val="39B950A390A1431D8A106D1DF5BED0FC"/>
                </w:placeholder>
                <w:dropDownList>
                  <w:listItem w:displayText="choose a rating" w:value="choose a rating"/>
                  <w:listItem w:displayText="Compliant" w:value="Compliant"/>
                  <w:listItem w:displayText="Not Compliant" w:value="Not Compliant"/>
                </w:dropDownList>
              </w:sdtPr>
              <w:sdtEndPr/>
              <w:sdtContent>
                <w:r w:rsidR="00366285" w:rsidRPr="00785136">
                  <w:rPr>
                    <w:rFonts w:ascii="Open Sans" w:hAnsi="Open Sans" w:cs="Open Sans"/>
                  </w:rPr>
                  <w:t>Compliant</w:t>
                </w:r>
              </w:sdtContent>
            </w:sdt>
            <w:r w:rsidR="00366285" w:rsidRPr="00785136">
              <w:rPr>
                <w:rFonts w:ascii="Open Sans" w:eastAsia="Open Sans" w:hAnsi="Open Sans" w:cs="Open Sans"/>
              </w:rPr>
              <w:t xml:space="preserve"> </w:t>
            </w:r>
          </w:p>
        </w:tc>
        <w:tc>
          <w:tcPr>
            <w:tcW w:w="1982" w:type="dxa"/>
            <w:shd w:val="clear" w:color="auto" w:fill="auto"/>
          </w:tcPr>
          <w:p w14:paraId="277C0D90" w14:textId="77777777" w:rsidR="00366285" w:rsidRPr="00785136" w:rsidRDefault="00D4482C"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081693039"/>
                <w:placeholder>
                  <w:docPart w:val="5EB6C56364DB4ED1AA7CD095927CFA89"/>
                </w:placeholder>
                <w:dropDownList>
                  <w:listItem w:displayText="choose a rating" w:value="choose a rating"/>
                  <w:listItem w:displayText="Compliant" w:value="Compliant"/>
                  <w:listItem w:displayText="Not Compliant" w:value="Not Compliant"/>
                </w:dropDownList>
              </w:sdtPr>
              <w:sdtEndPr/>
              <w:sdtContent>
                <w:r w:rsidR="00366285" w:rsidRPr="00785136">
                  <w:rPr>
                    <w:rFonts w:ascii="Open Sans" w:hAnsi="Open Sans" w:cs="Open Sans"/>
                  </w:rPr>
                  <w:t>Compliant</w:t>
                </w:r>
              </w:sdtContent>
            </w:sdt>
            <w:r w:rsidR="00366285" w:rsidRPr="00785136">
              <w:rPr>
                <w:rFonts w:ascii="Open Sans" w:eastAsia="Open Sans" w:hAnsi="Open Sans" w:cs="Open Sans"/>
              </w:rPr>
              <w:t xml:space="preserve"> </w:t>
            </w:r>
          </w:p>
        </w:tc>
      </w:tr>
      <w:tr w:rsidR="001C77FC" w14:paraId="2FC1E3F8" w14:textId="77777777" w:rsidTr="001C77F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AF65FB4" w14:textId="77777777" w:rsidR="00366285" w:rsidRPr="00785136" w:rsidRDefault="00366285" w:rsidP="007E513C">
            <w:pPr>
              <w:spacing w:line="22" w:lineRule="atLeast"/>
              <w:rPr>
                <w:rFonts w:ascii="Open Sans" w:hAnsi="Open Sans" w:cs="Open Sans"/>
              </w:rPr>
            </w:pPr>
            <w:r w:rsidRPr="00785136">
              <w:rPr>
                <w:rFonts w:ascii="Open Sans" w:hAnsi="Open Sans" w:cs="Open Sans"/>
              </w:rPr>
              <w:t>Requirement 1(3)(f)</w:t>
            </w:r>
          </w:p>
        </w:tc>
        <w:tc>
          <w:tcPr>
            <w:tcW w:w="4532" w:type="dxa"/>
            <w:shd w:val="clear" w:color="auto" w:fill="auto"/>
          </w:tcPr>
          <w:p w14:paraId="38C256AE" w14:textId="77777777" w:rsidR="00366285" w:rsidRPr="00785136" w:rsidRDefault="00366285"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 xml:space="preserve">Each consumer’s privacy is </w:t>
            </w:r>
            <w:proofErr w:type="gramStart"/>
            <w:r w:rsidRPr="00785136">
              <w:rPr>
                <w:rFonts w:ascii="Open Sans" w:hAnsi="Open Sans" w:cs="Open Sans"/>
              </w:rPr>
              <w:t>respected</w:t>
            </w:r>
            <w:proofErr w:type="gramEnd"/>
            <w:r w:rsidRPr="00785136">
              <w:rPr>
                <w:rFonts w:ascii="Open Sans" w:hAnsi="Open Sans" w:cs="Open Sans"/>
              </w:rPr>
              <w:t xml:space="preserve"> and personal information is kept confidential.</w:t>
            </w:r>
          </w:p>
        </w:tc>
        <w:tc>
          <w:tcPr>
            <w:tcW w:w="1985" w:type="dxa"/>
            <w:shd w:val="clear" w:color="auto" w:fill="auto"/>
          </w:tcPr>
          <w:p w14:paraId="12842655" w14:textId="77777777" w:rsidR="00366285" w:rsidRPr="00785136" w:rsidRDefault="00D4482C"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594892571"/>
                <w:placeholder>
                  <w:docPart w:val="4C6A5120EEE24DF2AC25462311582FF9"/>
                </w:placeholder>
                <w:dropDownList>
                  <w:listItem w:displayText="choose a rating" w:value="choose a rating"/>
                  <w:listItem w:displayText="Compliant" w:value="Compliant"/>
                  <w:listItem w:displayText="Not Compliant" w:value="Not Compliant"/>
                </w:dropDownList>
              </w:sdtPr>
              <w:sdtEndPr/>
              <w:sdtContent>
                <w:r w:rsidR="00366285" w:rsidRPr="00785136">
                  <w:rPr>
                    <w:rFonts w:ascii="Open Sans" w:hAnsi="Open Sans" w:cs="Open Sans"/>
                  </w:rPr>
                  <w:t>Compliant</w:t>
                </w:r>
              </w:sdtContent>
            </w:sdt>
            <w:r w:rsidR="00366285" w:rsidRPr="00785136">
              <w:rPr>
                <w:rFonts w:ascii="Open Sans" w:eastAsia="Open Sans" w:hAnsi="Open Sans" w:cs="Open Sans"/>
              </w:rPr>
              <w:t xml:space="preserve"> </w:t>
            </w:r>
          </w:p>
        </w:tc>
        <w:tc>
          <w:tcPr>
            <w:tcW w:w="1982" w:type="dxa"/>
            <w:shd w:val="clear" w:color="auto" w:fill="auto"/>
          </w:tcPr>
          <w:p w14:paraId="72BF4B8A" w14:textId="77777777" w:rsidR="00366285" w:rsidRPr="00785136" w:rsidRDefault="00D4482C"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444328449"/>
                <w:placeholder>
                  <w:docPart w:val="61632BE8727E433CA5E586ACCEDD6427"/>
                </w:placeholder>
                <w:dropDownList>
                  <w:listItem w:displayText="choose a rating" w:value="choose a rating"/>
                  <w:listItem w:displayText="Compliant" w:value="Compliant"/>
                  <w:listItem w:displayText="Not Compliant" w:value="Not Compliant"/>
                </w:dropDownList>
              </w:sdtPr>
              <w:sdtEndPr/>
              <w:sdtContent>
                <w:r w:rsidR="00366285" w:rsidRPr="00785136">
                  <w:rPr>
                    <w:rFonts w:ascii="Open Sans" w:hAnsi="Open Sans" w:cs="Open Sans"/>
                  </w:rPr>
                  <w:t>Compliant</w:t>
                </w:r>
              </w:sdtContent>
            </w:sdt>
            <w:r w:rsidR="00366285" w:rsidRPr="00785136">
              <w:rPr>
                <w:rFonts w:ascii="Open Sans" w:eastAsia="Open Sans" w:hAnsi="Open Sans" w:cs="Open Sans"/>
              </w:rPr>
              <w:t xml:space="preserve"> </w:t>
            </w:r>
          </w:p>
        </w:tc>
      </w:tr>
    </w:tbl>
    <w:p w14:paraId="3C537E3B" w14:textId="77777777" w:rsidR="00366285" w:rsidRPr="00785136" w:rsidRDefault="00366285" w:rsidP="007B3959">
      <w:pPr>
        <w:pStyle w:val="Heading20"/>
        <w:rPr>
          <w:rFonts w:ascii="Open Sans" w:hAnsi="Open Sans" w:cs="Open Sans"/>
          <w:color w:val="781E77"/>
        </w:rPr>
      </w:pPr>
      <w:r w:rsidRPr="00785136">
        <w:rPr>
          <w:rFonts w:ascii="Open Sans" w:hAnsi="Open Sans" w:cs="Open Sans"/>
          <w:color w:val="781E77"/>
        </w:rPr>
        <w:t>Findings</w:t>
      </w:r>
    </w:p>
    <w:p w14:paraId="748FA65C" w14:textId="0CB93B6E" w:rsidR="00C23B9B" w:rsidRPr="00AC6036" w:rsidRDefault="00146982" w:rsidP="00F87E39">
      <w:pPr>
        <w:pStyle w:val="NormalArial"/>
        <w:rPr>
          <w:rFonts w:ascii="Open Sans" w:hAnsi="Open Sans" w:cs="Open Sans"/>
        </w:rPr>
      </w:pPr>
      <w:r w:rsidRPr="00146982">
        <w:rPr>
          <w:rFonts w:ascii="Open Sans" w:hAnsi="Open Sans" w:cs="Open Sans"/>
        </w:rPr>
        <w:t>Consumers and their representatives said they were treated respectfully and valued as individuals</w:t>
      </w:r>
      <w:r w:rsidR="00922C2C">
        <w:rPr>
          <w:rFonts w:ascii="Open Sans" w:hAnsi="Open Sans" w:cs="Open Sans"/>
        </w:rPr>
        <w:t xml:space="preserve">. </w:t>
      </w:r>
      <w:r w:rsidR="00AB03FE" w:rsidRPr="00AB03FE">
        <w:rPr>
          <w:rFonts w:ascii="Open Sans" w:hAnsi="Open Sans" w:cs="Open Sans"/>
        </w:rPr>
        <w:t xml:space="preserve">Staff </w:t>
      </w:r>
      <w:r w:rsidR="00AB03FE">
        <w:rPr>
          <w:rFonts w:ascii="Open Sans" w:hAnsi="Open Sans" w:cs="Open Sans"/>
        </w:rPr>
        <w:t xml:space="preserve">detailed each </w:t>
      </w:r>
      <w:r w:rsidR="00AB03FE" w:rsidRPr="00AB03FE">
        <w:rPr>
          <w:rFonts w:ascii="Open Sans" w:hAnsi="Open Sans" w:cs="Open Sans"/>
        </w:rPr>
        <w:t>consumer</w:t>
      </w:r>
      <w:r w:rsidR="00AB03FE">
        <w:rPr>
          <w:rFonts w:ascii="Open Sans" w:hAnsi="Open Sans" w:cs="Open Sans"/>
        </w:rPr>
        <w:t>’</w:t>
      </w:r>
      <w:r w:rsidR="00AB03FE" w:rsidRPr="00AB03FE">
        <w:rPr>
          <w:rFonts w:ascii="Open Sans" w:hAnsi="Open Sans" w:cs="Open Sans"/>
        </w:rPr>
        <w:t>s background</w:t>
      </w:r>
      <w:r w:rsidR="00AB03FE">
        <w:rPr>
          <w:rFonts w:ascii="Open Sans" w:hAnsi="Open Sans" w:cs="Open Sans"/>
        </w:rPr>
        <w:t xml:space="preserve">, </w:t>
      </w:r>
      <w:r w:rsidR="00AB03FE" w:rsidRPr="00AB03FE">
        <w:rPr>
          <w:rFonts w:ascii="Open Sans" w:hAnsi="Open Sans" w:cs="Open Sans"/>
        </w:rPr>
        <w:t xml:space="preserve">preferences and </w:t>
      </w:r>
      <w:r w:rsidR="000622A7">
        <w:rPr>
          <w:rFonts w:ascii="Open Sans" w:hAnsi="Open Sans" w:cs="Open Sans"/>
        </w:rPr>
        <w:t xml:space="preserve">described </w:t>
      </w:r>
      <w:r w:rsidR="00AB03FE" w:rsidRPr="00AB03FE">
        <w:rPr>
          <w:rFonts w:ascii="Open Sans" w:hAnsi="Open Sans" w:cs="Open Sans"/>
        </w:rPr>
        <w:t xml:space="preserve">how </w:t>
      </w:r>
      <w:r w:rsidR="00AB03FE" w:rsidRPr="00AC6036">
        <w:rPr>
          <w:rFonts w:ascii="Open Sans" w:hAnsi="Open Sans" w:cs="Open Sans"/>
        </w:rPr>
        <w:lastRenderedPageBreak/>
        <w:t xml:space="preserve">consumers </w:t>
      </w:r>
      <w:r w:rsidR="00EA551D" w:rsidRPr="00AC6036">
        <w:rPr>
          <w:rFonts w:ascii="Open Sans" w:hAnsi="Open Sans" w:cs="Open Sans"/>
        </w:rPr>
        <w:t xml:space="preserve">were supported </w:t>
      </w:r>
      <w:r w:rsidR="00AB03FE" w:rsidRPr="00AC6036">
        <w:rPr>
          <w:rFonts w:ascii="Open Sans" w:hAnsi="Open Sans" w:cs="Open Sans"/>
        </w:rPr>
        <w:t>to maintain dignity</w:t>
      </w:r>
      <w:r w:rsidR="00EA551D" w:rsidRPr="00AC6036">
        <w:rPr>
          <w:rFonts w:ascii="Open Sans" w:hAnsi="Open Sans" w:cs="Open Sans"/>
        </w:rPr>
        <w:t xml:space="preserve">. </w:t>
      </w:r>
      <w:r w:rsidR="005D2C0F" w:rsidRPr="005D2C0F">
        <w:rPr>
          <w:rFonts w:ascii="Open Sans" w:hAnsi="Open Sans" w:cs="Open Sans"/>
        </w:rPr>
        <w:t>Management demonstrated policies and procedures were implemented to guide staff, and training was provided to support their understanding of person-centred, respectful and dignified care</w:t>
      </w:r>
      <w:r w:rsidR="00FF4A6B" w:rsidRPr="00AC6036">
        <w:rPr>
          <w:rFonts w:ascii="Open Sans" w:hAnsi="Open Sans" w:cs="Open Sans"/>
        </w:rPr>
        <w:t>.</w:t>
      </w:r>
      <w:r w:rsidR="00E33CE5" w:rsidRPr="00AC6036">
        <w:rPr>
          <w:rFonts w:ascii="Open Sans" w:hAnsi="Open Sans" w:cs="Open Sans"/>
        </w:rPr>
        <w:t xml:space="preserve"> </w:t>
      </w:r>
      <w:r w:rsidR="00FF47A2" w:rsidRPr="00AC6036">
        <w:rPr>
          <w:rFonts w:ascii="Open Sans" w:hAnsi="Open Sans" w:cs="Open Sans"/>
        </w:rPr>
        <w:t>The Assessment</w:t>
      </w:r>
      <w:r w:rsidR="005A6C50" w:rsidRPr="00AC6036">
        <w:rPr>
          <w:rFonts w:ascii="Open Sans" w:hAnsi="Open Sans" w:cs="Open Sans"/>
        </w:rPr>
        <w:t xml:space="preserve"> Team observed </w:t>
      </w:r>
      <w:r w:rsidR="00FF47A2" w:rsidRPr="00AC6036">
        <w:rPr>
          <w:rFonts w:ascii="Open Sans" w:hAnsi="Open Sans" w:cs="Open Sans"/>
        </w:rPr>
        <w:t>respectful and encouraging interaction between staff and cons</w:t>
      </w:r>
      <w:r w:rsidR="00C23B9B" w:rsidRPr="00AC6036">
        <w:rPr>
          <w:rFonts w:ascii="Open Sans" w:hAnsi="Open Sans" w:cs="Open Sans"/>
        </w:rPr>
        <w:t>umers.</w:t>
      </w:r>
    </w:p>
    <w:p w14:paraId="5F3D9838" w14:textId="3929AEFF" w:rsidR="008309A4" w:rsidRPr="00AC6036" w:rsidRDefault="008309A4" w:rsidP="008309A4">
      <w:pPr>
        <w:pStyle w:val="NormalArial"/>
        <w:rPr>
          <w:rFonts w:ascii="Open Sans" w:hAnsi="Open Sans" w:cs="Open Sans"/>
        </w:rPr>
      </w:pPr>
      <w:r w:rsidRPr="00AC6036">
        <w:rPr>
          <w:rFonts w:ascii="Open Sans" w:hAnsi="Open Sans" w:cs="Open Sans"/>
        </w:rPr>
        <w:t>Consumers and their representatives</w:t>
      </w:r>
      <w:r w:rsidR="00F571CD" w:rsidRPr="00AC6036">
        <w:rPr>
          <w:rFonts w:ascii="Open Sans" w:hAnsi="Open Sans" w:cs="Open Sans"/>
        </w:rPr>
        <w:t xml:space="preserve"> reported </w:t>
      </w:r>
      <w:r w:rsidR="00F76086" w:rsidRPr="00AC6036">
        <w:rPr>
          <w:rFonts w:ascii="Open Sans" w:hAnsi="Open Sans" w:cs="Open Sans"/>
        </w:rPr>
        <w:t xml:space="preserve">receiving culturally and </w:t>
      </w:r>
      <w:r w:rsidR="00A0067D" w:rsidRPr="00AC6036">
        <w:rPr>
          <w:rFonts w:ascii="Open Sans" w:hAnsi="Open Sans" w:cs="Open Sans"/>
        </w:rPr>
        <w:t xml:space="preserve">geographically </w:t>
      </w:r>
      <w:r w:rsidR="00F76086" w:rsidRPr="00AC6036">
        <w:rPr>
          <w:rFonts w:ascii="Open Sans" w:hAnsi="Open Sans" w:cs="Open Sans"/>
        </w:rPr>
        <w:t>inclusive care.</w:t>
      </w:r>
      <w:r w:rsidR="00A0067D" w:rsidRPr="00AC6036">
        <w:rPr>
          <w:rFonts w:ascii="Open Sans" w:hAnsi="Open Sans" w:cs="Open Sans"/>
        </w:rPr>
        <w:t xml:space="preserve"> </w:t>
      </w:r>
      <w:r w:rsidR="0065069D" w:rsidRPr="00AC6036">
        <w:rPr>
          <w:rFonts w:ascii="Open Sans" w:hAnsi="Open Sans" w:cs="Open Sans"/>
        </w:rPr>
        <w:t>Staff demonstrated their</w:t>
      </w:r>
      <w:r w:rsidR="00674E51" w:rsidRPr="00AC6036">
        <w:rPr>
          <w:rFonts w:ascii="Open Sans" w:hAnsi="Open Sans" w:cs="Open Sans"/>
        </w:rPr>
        <w:t xml:space="preserve"> knowledge of consumer’s care and service preferences and background</w:t>
      </w:r>
      <w:r w:rsidR="0006710C" w:rsidRPr="00AC6036">
        <w:rPr>
          <w:rFonts w:ascii="Open Sans" w:hAnsi="Open Sans" w:cs="Open Sans"/>
        </w:rPr>
        <w:t xml:space="preserve"> and </w:t>
      </w:r>
      <w:r w:rsidR="00A334C9" w:rsidRPr="00AC6036">
        <w:rPr>
          <w:rFonts w:ascii="Open Sans" w:hAnsi="Open Sans" w:cs="Open Sans"/>
        </w:rPr>
        <w:t xml:space="preserve">articulated ways </w:t>
      </w:r>
      <w:r w:rsidR="001607B5" w:rsidRPr="00AC6036">
        <w:rPr>
          <w:rFonts w:ascii="Open Sans" w:hAnsi="Open Sans" w:cs="Open Sans"/>
        </w:rPr>
        <w:t>they ensured culturally safe care</w:t>
      </w:r>
      <w:r w:rsidR="0006710C" w:rsidRPr="00AC6036">
        <w:rPr>
          <w:rFonts w:ascii="Open Sans" w:hAnsi="Open Sans" w:cs="Open Sans"/>
        </w:rPr>
        <w:t>.</w:t>
      </w:r>
      <w:r w:rsidR="006900F4" w:rsidRPr="00AC6036">
        <w:rPr>
          <w:rFonts w:ascii="Open Sans" w:hAnsi="Open Sans" w:cs="Open Sans"/>
        </w:rPr>
        <w:t xml:space="preserve"> Documentation showed </w:t>
      </w:r>
      <w:r w:rsidR="00037499" w:rsidRPr="00AC6036">
        <w:rPr>
          <w:rFonts w:ascii="Open Sans" w:hAnsi="Open Sans" w:cs="Open Sans"/>
        </w:rPr>
        <w:t xml:space="preserve">consumer’s </w:t>
      </w:r>
      <w:r w:rsidR="00DE2E33" w:rsidRPr="00AC6036">
        <w:rPr>
          <w:rFonts w:ascii="Open Sans" w:hAnsi="Open Sans" w:cs="Open Sans"/>
        </w:rPr>
        <w:t>cultural identit</w:t>
      </w:r>
      <w:r w:rsidR="00D42C24" w:rsidRPr="00AC6036">
        <w:rPr>
          <w:rFonts w:ascii="Open Sans" w:hAnsi="Open Sans" w:cs="Open Sans"/>
        </w:rPr>
        <w:t>ies</w:t>
      </w:r>
      <w:r w:rsidR="00DE2E33" w:rsidRPr="00AC6036">
        <w:rPr>
          <w:rFonts w:ascii="Open Sans" w:hAnsi="Open Sans" w:cs="Open Sans"/>
        </w:rPr>
        <w:t xml:space="preserve"> </w:t>
      </w:r>
      <w:r w:rsidR="00E11C16" w:rsidRPr="00AC6036">
        <w:rPr>
          <w:rFonts w:ascii="Open Sans" w:hAnsi="Open Sans" w:cs="Open Sans"/>
        </w:rPr>
        <w:t xml:space="preserve">were captured and enabled </w:t>
      </w:r>
      <w:r w:rsidR="00985999" w:rsidRPr="00AC6036">
        <w:rPr>
          <w:rFonts w:ascii="Open Sans" w:hAnsi="Open Sans" w:cs="Open Sans"/>
        </w:rPr>
        <w:t xml:space="preserve">staff to meet consumer’s needs and expectations. </w:t>
      </w:r>
      <w:r w:rsidR="00037499" w:rsidRPr="00AC6036">
        <w:rPr>
          <w:rFonts w:ascii="Open Sans" w:hAnsi="Open Sans" w:cs="Open Sans"/>
        </w:rPr>
        <w:t xml:space="preserve"> </w:t>
      </w:r>
    </w:p>
    <w:p w14:paraId="48986A7A" w14:textId="35CD1239" w:rsidR="008309A4" w:rsidRPr="00AC6036" w:rsidRDefault="008309A4" w:rsidP="008309A4">
      <w:pPr>
        <w:pStyle w:val="NormalArial"/>
        <w:rPr>
          <w:rFonts w:ascii="Open Sans" w:hAnsi="Open Sans" w:cs="Open Sans"/>
        </w:rPr>
      </w:pPr>
      <w:r w:rsidRPr="00AC6036">
        <w:rPr>
          <w:rFonts w:ascii="Open Sans" w:hAnsi="Open Sans" w:cs="Open Sans"/>
        </w:rPr>
        <w:t>Consumers and their representatives</w:t>
      </w:r>
      <w:r w:rsidR="00422EBF" w:rsidRPr="00AC6036">
        <w:rPr>
          <w:rFonts w:ascii="Open Sans" w:hAnsi="Open Sans" w:cs="Open Sans"/>
        </w:rPr>
        <w:t xml:space="preserve"> confirmed the </w:t>
      </w:r>
      <w:r w:rsidR="004C0B97" w:rsidRPr="00AC6036">
        <w:rPr>
          <w:rFonts w:ascii="Open Sans" w:hAnsi="Open Sans" w:cs="Open Sans"/>
        </w:rPr>
        <w:t xml:space="preserve">provider </w:t>
      </w:r>
      <w:r w:rsidR="00422EBF" w:rsidRPr="00AC6036">
        <w:rPr>
          <w:rFonts w:ascii="Open Sans" w:hAnsi="Open Sans" w:cs="Open Sans"/>
        </w:rPr>
        <w:t>involve</w:t>
      </w:r>
      <w:r w:rsidR="004C0B97" w:rsidRPr="00AC6036">
        <w:rPr>
          <w:rFonts w:ascii="Open Sans" w:hAnsi="Open Sans" w:cs="Open Sans"/>
        </w:rPr>
        <w:t>d</w:t>
      </w:r>
      <w:r w:rsidR="00422EBF" w:rsidRPr="00AC6036">
        <w:rPr>
          <w:rFonts w:ascii="Open Sans" w:hAnsi="Open Sans" w:cs="Open Sans"/>
        </w:rPr>
        <w:t xml:space="preserve"> them in </w:t>
      </w:r>
      <w:r w:rsidR="004C0B97" w:rsidRPr="00AC6036">
        <w:rPr>
          <w:rFonts w:ascii="Open Sans" w:hAnsi="Open Sans" w:cs="Open Sans"/>
        </w:rPr>
        <w:t xml:space="preserve">care and services </w:t>
      </w:r>
      <w:r w:rsidR="00C4067F" w:rsidRPr="00AC6036">
        <w:rPr>
          <w:rFonts w:ascii="Open Sans" w:hAnsi="Open Sans" w:cs="Open Sans"/>
        </w:rPr>
        <w:t>planning</w:t>
      </w:r>
      <w:r w:rsidR="003E3756">
        <w:rPr>
          <w:rFonts w:ascii="Open Sans" w:hAnsi="Open Sans" w:cs="Open Sans"/>
        </w:rPr>
        <w:t xml:space="preserve">, enabling them </w:t>
      </w:r>
      <w:r w:rsidR="005C113D" w:rsidRPr="00AC6036">
        <w:rPr>
          <w:rFonts w:ascii="Open Sans" w:hAnsi="Open Sans" w:cs="Open Sans"/>
        </w:rPr>
        <w:t xml:space="preserve">to exercise choice and </w:t>
      </w:r>
      <w:r w:rsidR="004C0B97" w:rsidRPr="00AC6036">
        <w:rPr>
          <w:rFonts w:ascii="Open Sans" w:hAnsi="Open Sans" w:cs="Open Sans"/>
        </w:rPr>
        <w:t>decision-making</w:t>
      </w:r>
      <w:r w:rsidR="00A31140" w:rsidRPr="00AC6036">
        <w:rPr>
          <w:rFonts w:ascii="Open Sans" w:hAnsi="Open Sans" w:cs="Open Sans"/>
        </w:rPr>
        <w:t>. Consumers stated their</w:t>
      </w:r>
      <w:r w:rsidR="00422EBF" w:rsidRPr="00AC6036">
        <w:rPr>
          <w:rFonts w:ascii="Open Sans" w:hAnsi="Open Sans" w:cs="Open Sans"/>
        </w:rPr>
        <w:t xml:space="preserve"> </w:t>
      </w:r>
      <w:r w:rsidR="00C4067F" w:rsidRPr="00AC6036">
        <w:rPr>
          <w:rFonts w:ascii="Open Sans" w:hAnsi="Open Sans" w:cs="Open Sans"/>
        </w:rPr>
        <w:t>choices were</w:t>
      </w:r>
      <w:r w:rsidR="00422EBF" w:rsidRPr="00AC6036">
        <w:rPr>
          <w:rFonts w:ascii="Open Sans" w:hAnsi="Open Sans" w:cs="Open Sans"/>
        </w:rPr>
        <w:t xml:space="preserve"> reflected in the support plans provided to them</w:t>
      </w:r>
      <w:r w:rsidR="00C4067F" w:rsidRPr="00AC6036">
        <w:rPr>
          <w:rFonts w:ascii="Open Sans" w:hAnsi="Open Sans" w:cs="Open Sans"/>
        </w:rPr>
        <w:t>.</w:t>
      </w:r>
      <w:r w:rsidR="00055C68" w:rsidRPr="00AC6036">
        <w:rPr>
          <w:rFonts w:ascii="Open Sans" w:hAnsi="Open Sans" w:cs="Open Sans"/>
        </w:rPr>
        <w:t xml:space="preserve"> Staff ensured consumers were provided an opportunity to involve family or friends in the</w:t>
      </w:r>
      <w:r w:rsidR="00CB4F8A" w:rsidRPr="00AC6036">
        <w:rPr>
          <w:rFonts w:ascii="Open Sans" w:hAnsi="Open Sans" w:cs="Open Sans"/>
        </w:rPr>
        <w:t xml:space="preserve"> </w:t>
      </w:r>
      <w:r w:rsidR="00055C68" w:rsidRPr="00AC6036">
        <w:rPr>
          <w:rFonts w:ascii="Open Sans" w:hAnsi="Open Sans" w:cs="Open Sans"/>
        </w:rPr>
        <w:t>process, including</w:t>
      </w:r>
      <w:r w:rsidR="00A5294C" w:rsidRPr="00AC6036">
        <w:rPr>
          <w:rFonts w:ascii="Open Sans" w:hAnsi="Open Sans" w:cs="Open Sans"/>
        </w:rPr>
        <w:t xml:space="preserve"> circumstances where</w:t>
      </w:r>
      <w:r w:rsidR="00055C68" w:rsidRPr="00AC6036">
        <w:rPr>
          <w:rFonts w:ascii="Open Sans" w:hAnsi="Open Sans" w:cs="Open Sans"/>
        </w:rPr>
        <w:t xml:space="preserve"> </w:t>
      </w:r>
      <w:r w:rsidR="00CB4F8A" w:rsidRPr="00AC6036">
        <w:rPr>
          <w:rFonts w:ascii="Open Sans" w:hAnsi="Open Sans" w:cs="Open Sans"/>
        </w:rPr>
        <w:t>representatives</w:t>
      </w:r>
      <w:r w:rsidR="00055C68" w:rsidRPr="00AC6036">
        <w:rPr>
          <w:rFonts w:ascii="Open Sans" w:hAnsi="Open Sans" w:cs="Open Sans"/>
        </w:rPr>
        <w:t xml:space="preserve"> may be providing additional support to consumer</w:t>
      </w:r>
      <w:r w:rsidR="00A5294C" w:rsidRPr="00AC6036">
        <w:rPr>
          <w:rFonts w:ascii="Open Sans" w:hAnsi="Open Sans" w:cs="Open Sans"/>
        </w:rPr>
        <w:t>s</w:t>
      </w:r>
      <w:r w:rsidR="00055C68" w:rsidRPr="00AC6036">
        <w:rPr>
          <w:rFonts w:ascii="Open Sans" w:hAnsi="Open Sans" w:cs="Open Sans"/>
        </w:rPr>
        <w:t xml:space="preserve">. Documentation reflected </w:t>
      </w:r>
      <w:r w:rsidR="00E817A0" w:rsidRPr="00AC6036">
        <w:rPr>
          <w:rFonts w:ascii="Open Sans" w:hAnsi="Open Sans" w:cs="Open Sans"/>
        </w:rPr>
        <w:t xml:space="preserve">the consumer’s preference </w:t>
      </w:r>
      <w:r w:rsidR="00F456CE" w:rsidRPr="00AC6036">
        <w:rPr>
          <w:rFonts w:ascii="Open Sans" w:hAnsi="Open Sans" w:cs="Open Sans"/>
        </w:rPr>
        <w:t>in care and service matters</w:t>
      </w:r>
      <w:r w:rsidR="004439EC" w:rsidRPr="00AC6036">
        <w:rPr>
          <w:rFonts w:ascii="Open Sans" w:hAnsi="Open Sans" w:cs="Open Sans"/>
        </w:rPr>
        <w:t>, including representative involvement.</w:t>
      </w:r>
    </w:p>
    <w:p w14:paraId="320D970A" w14:textId="60AE5B15" w:rsidR="008309A4" w:rsidRPr="00AC6036" w:rsidRDefault="008309A4" w:rsidP="008309A4">
      <w:pPr>
        <w:pStyle w:val="NormalArial"/>
        <w:rPr>
          <w:rFonts w:ascii="Open Sans" w:hAnsi="Open Sans" w:cs="Open Sans"/>
        </w:rPr>
      </w:pPr>
      <w:r w:rsidRPr="00AC6036">
        <w:rPr>
          <w:rFonts w:ascii="Open Sans" w:hAnsi="Open Sans" w:cs="Open Sans"/>
        </w:rPr>
        <w:t>Consumers and their representative</w:t>
      </w:r>
      <w:r w:rsidR="002D014F">
        <w:rPr>
          <w:rFonts w:ascii="Open Sans" w:hAnsi="Open Sans" w:cs="Open Sans"/>
        </w:rPr>
        <w:t>’</w:t>
      </w:r>
      <w:r w:rsidRPr="00AC6036">
        <w:rPr>
          <w:rFonts w:ascii="Open Sans" w:hAnsi="Open Sans" w:cs="Open Sans"/>
        </w:rPr>
        <w:t>s</w:t>
      </w:r>
      <w:r w:rsidR="00AC6036" w:rsidRPr="00AC6036">
        <w:rPr>
          <w:rFonts w:ascii="Open Sans" w:hAnsi="Open Sans" w:cs="Open Sans"/>
        </w:rPr>
        <w:t xml:space="preserve"> </w:t>
      </w:r>
      <w:r w:rsidR="00AC6036">
        <w:rPr>
          <w:rFonts w:ascii="Open Sans" w:hAnsi="Open Sans" w:cs="Open Sans"/>
        </w:rPr>
        <w:t xml:space="preserve">explained </w:t>
      </w:r>
      <w:r w:rsidR="00C113F4">
        <w:rPr>
          <w:rFonts w:ascii="Open Sans" w:hAnsi="Open Sans" w:cs="Open Sans"/>
        </w:rPr>
        <w:t xml:space="preserve">consumers were </w:t>
      </w:r>
      <w:r w:rsidR="00AC6036" w:rsidRPr="00AC6036">
        <w:rPr>
          <w:rFonts w:ascii="Open Sans" w:hAnsi="Open Sans" w:cs="Open Sans"/>
        </w:rPr>
        <w:t>encouraged to do things independently</w:t>
      </w:r>
      <w:r w:rsidR="00D075C8">
        <w:rPr>
          <w:rFonts w:ascii="Open Sans" w:hAnsi="Open Sans" w:cs="Open Sans"/>
        </w:rPr>
        <w:t xml:space="preserve">, </w:t>
      </w:r>
      <w:r w:rsidR="00AC6036" w:rsidRPr="00AC6036">
        <w:rPr>
          <w:rFonts w:ascii="Open Sans" w:hAnsi="Open Sans" w:cs="Open Sans"/>
        </w:rPr>
        <w:t xml:space="preserve">and staff respected </w:t>
      </w:r>
      <w:r w:rsidR="00C113F4">
        <w:rPr>
          <w:rFonts w:ascii="Open Sans" w:hAnsi="Open Sans" w:cs="Open Sans"/>
        </w:rPr>
        <w:t xml:space="preserve">those </w:t>
      </w:r>
      <w:r w:rsidR="00AC6036" w:rsidRPr="00AC6036">
        <w:rPr>
          <w:rFonts w:ascii="Open Sans" w:hAnsi="Open Sans" w:cs="Open Sans"/>
        </w:rPr>
        <w:t>decisions.</w:t>
      </w:r>
      <w:r w:rsidR="00A9758E">
        <w:rPr>
          <w:rFonts w:ascii="Open Sans" w:hAnsi="Open Sans" w:cs="Open Sans"/>
        </w:rPr>
        <w:t xml:space="preserve"> A consumer </w:t>
      </w:r>
      <w:r w:rsidR="00C94DA4">
        <w:rPr>
          <w:rFonts w:ascii="Open Sans" w:hAnsi="Open Sans" w:cs="Open Sans"/>
        </w:rPr>
        <w:t xml:space="preserve">shared they had reduced </w:t>
      </w:r>
      <w:r w:rsidR="00B621C4">
        <w:rPr>
          <w:rFonts w:ascii="Open Sans" w:hAnsi="Open Sans" w:cs="Open Sans"/>
        </w:rPr>
        <w:t>mobility</w:t>
      </w:r>
      <w:r w:rsidR="00B621C4" w:rsidRPr="00C94DA4">
        <w:rPr>
          <w:rFonts w:ascii="Open Sans" w:hAnsi="Open Sans" w:cs="Open Sans"/>
        </w:rPr>
        <w:t>;</w:t>
      </w:r>
      <w:r w:rsidR="00C94DA4" w:rsidRPr="00C94DA4">
        <w:rPr>
          <w:rFonts w:ascii="Open Sans" w:hAnsi="Open Sans" w:cs="Open Sans"/>
        </w:rPr>
        <w:t xml:space="preserve"> </w:t>
      </w:r>
      <w:r w:rsidR="00C94DA4">
        <w:rPr>
          <w:rFonts w:ascii="Open Sans" w:hAnsi="Open Sans" w:cs="Open Sans"/>
        </w:rPr>
        <w:t>however, they</w:t>
      </w:r>
      <w:r w:rsidR="00C94DA4" w:rsidRPr="00C94DA4">
        <w:rPr>
          <w:rFonts w:ascii="Open Sans" w:hAnsi="Open Sans" w:cs="Open Sans"/>
        </w:rPr>
        <w:t xml:space="preserve"> like</w:t>
      </w:r>
      <w:r w:rsidR="00C94DA4">
        <w:rPr>
          <w:rFonts w:ascii="Open Sans" w:hAnsi="Open Sans" w:cs="Open Sans"/>
        </w:rPr>
        <w:t>d</w:t>
      </w:r>
      <w:r w:rsidR="00C94DA4" w:rsidRPr="00C94DA4">
        <w:rPr>
          <w:rFonts w:ascii="Open Sans" w:hAnsi="Open Sans" w:cs="Open Sans"/>
        </w:rPr>
        <w:t xml:space="preserve"> to be involved in chores around the property </w:t>
      </w:r>
      <w:r w:rsidR="00C94DA4">
        <w:rPr>
          <w:rFonts w:ascii="Open Sans" w:hAnsi="Open Sans" w:cs="Open Sans"/>
        </w:rPr>
        <w:t>they</w:t>
      </w:r>
      <w:r w:rsidR="00C94DA4" w:rsidRPr="00C94DA4">
        <w:rPr>
          <w:rFonts w:ascii="Open Sans" w:hAnsi="Open Sans" w:cs="Open Sans"/>
        </w:rPr>
        <w:t xml:space="preserve"> live</w:t>
      </w:r>
      <w:r w:rsidR="00C94DA4">
        <w:rPr>
          <w:rFonts w:ascii="Open Sans" w:hAnsi="Open Sans" w:cs="Open Sans"/>
        </w:rPr>
        <w:t>d</w:t>
      </w:r>
      <w:r w:rsidR="00C94DA4" w:rsidRPr="00C94DA4">
        <w:rPr>
          <w:rFonts w:ascii="Open Sans" w:hAnsi="Open Sans" w:cs="Open Sans"/>
        </w:rPr>
        <w:t xml:space="preserve"> on.</w:t>
      </w:r>
      <w:r w:rsidR="00322684">
        <w:rPr>
          <w:rFonts w:ascii="Open Sans" w:hAnsi="Open Sans" w:cs="Open Sans"/>
        </w:rPr>
        <w:t xml:space="preserve"> They reported </w:t>
      </w:r>
      <w:r w:rsidR="000157D4">
        <w:rPr>
          <w:rFonts w:ascii="Open Sans" w:hAnsi="Open Sans" w:cs="Open Sans"/>
        </w:rPr>
        <w:t>a</w:t>
      </w:r>
      <w:r w:rsidR="000E49CE">
        <w:rPr>
          <w:rFonts w:ascii="Open Sans" w:hAnsi="Open Sans" w:cs="Open Sans"/>
        </w:rPr>
        <w:t xml:space="preserve"> fall</w:t>
      </w:r>
      <w:r w:rsidR="000157D4">
        <w:rPr>
          <w:rFonts w:ascii="Open Sans" w:hAnsi="Open Sans" w:cs="Open Sans"/>
        </w:rPr>
        <w:t xml:space="preserve"> incident while out </w:t>
      </w:r>
      <w:r w:rsidR="00607F72">
        <w:rPr>
          <w:rFonts w:ascii="Open Sans" w:hAnsi="Open Sans" w:cs="Open Sans"/>
        </w:rPr>
        <w:t>on their gopher and upon discussion with staff</w:t>
      </w:r>
      <w:r w:rsidR="00B621C4">
        <w:rPr>
          <w:rFonts w:ascii="Open Sans" w:hAnsi="Open Sans" w:cs="Open Sans"/>
        </w:rPr>
        <w:t>,</w:t>
      </w:r>
      <w:r w:rsidR="00607F72">
        <w:rPr>
          <w:rFonts w:ascii="Open Sans" w:hAnsi="Open Sans" w:cs="Open Sans"/>
        </w:rPr>
        <w:t xml:space="preserve"> a </w:t>
      </w:r>
      <w:r w:rsidR="00384957">
        <w:rPr>
          <w:rFonts w:ascii="Open Sans" w:hAnsi="Open Sans" w:cs="Open Sans"/>
        </w:rPr>
        <w:t>fall alert</w:t>
      </w:r>
      <w:r w:rsidR="00607F72">
        <w:rPr>
          <w:rFonts w:ascii="Open Sans" w:hAnsi="Open Sans" w:cs="Open Sans"/>
        </w:rPr>
        <w:t xml:space="preserve"> watch was purchased </w:t>
      </w:r>
      <w:r w:rsidR="000317E9">
        <w:rPr>
          <w:rFonts w:ascii="Open Sans" w:hAnsi="Open Sans" w:cs="Open Sans"/>
        </w:rPr>
        <w:t>to support their choice in maintaining independence.</w:t>
      </w:r>
      <w:r w:rsidR="001B234B">
        <w:rPr>
          <w:rFonts w:ascii="Open Sans" w:hAnsi="Open Sans" w:cs="Open Sans"/>
        </w:rPr>
        <w:t xml:space="preserve"> Staff and management </w:t>
      </w:r>
      <w:r w:rsidR="0078137E">
        <w:rPr>
          <w:rFonts w:ascii="Open Sans" w:hAnsi="Open Sans" w:cs="Open Sans"/>
        </w:rPr>
        <w:t>verbalised their</w:t>
      </w:r>
      <w:r w:rsidR="00D97794">
        <w:rPr>
          <w:rFonts w:ascii="Open Sans" w:hAnsi="Open Sans" w:cs="Open Sans"/>
        </w:rPr>
        <w:t xml:space="preserve"> understanding of dignity of risk and </w:t>
      </w:r>
      <w:r w:rsidR="0078137E">
        <w:rPr>
          <w:rFonts w:ascii="Open Sans" w:hAnsi="Open Sans" w:cs="Open Sans"/>
        </w:rPr>
        <w:t>the provider’s proces</w:t>
      </w:r>
      <w:r w:rsidR="004E59CA">
        <w:rPr>
          <w:rFonts w:ascii="Open Sans" w:hAnsi="Open Sans" w:cs="Open Sans"/>
        </w:rPr>
        <w:t xml:space="preserve">ses for </w:t>
      </w:r>
      <w:r w:rsidR="00435AF4">
        <w:rPr>
          <w:rFonts w:ascii="Open Sans" w:hAnsi="Open Sans" w:cs="Open Sans"/>
        </w:rPr>
        <w:t xml:space="preserve">managing </w:t>
      </w:r>
      <w:r w:rsidR="00DD684D">
        <w:rPr>
          <w:rFonts w:ascii="Open Sans" w:hAnsi="Open Sans" w:cs="Open Sans"/>
        </w:rPr>
        <w:t>this</w:t>
      </w:r>
      <w:r w:rsidR="00D96829">
        <w:rPr>
          <w:rFonts w:ascii="Open Sans" w:hAnsi="Open Sans" w:cs="Open Sans"/>
        </w:rPr>
        <w:t>.</w:t>
      </w:r>
    </w:p>
    <w:p w14:paraId="0D5BC706" w14:textId="09547ED6" w:rsidR="008309A4" w:rsidRPr="009D4675" w:rsidRDefault="008309A4" w:rsidP="008309A4">
      <w:pPr>
        <w:pStyle w:val="NormalArial"/>
        <w:rPr>
          <w:rFonts w:ascii="Open Sans" w:hAnsi="Open Sans" w:cs="Open Sans"/>
        </w:rPr>
      </w:pPr>
      <w:r w:rsidRPr="009D4675">
        <w:rPr>
          <w:rFonts w:ascii="Open Sans" w:hAnsi="Open Sans" w:cs="Open Sans"/>
        </w:rPr>
        <w:t>Consumers and their representatives</w:t>
      </w:r>
      <w:r w:rsidR="009D4675" w:rsidRPr="009D4675">
        <w:rPr>
          <w:rFonts w:ascii="Open Sans" w:hAnsi="Open Sans" w:cs="Open Sans"/>
        </w:rPr>
        <w:t xml:space="preserve"> expressed satisfaction with the information received, stating it is </w:t>
      </w:r>
      <w:r w:rsidR="00814B0F">
        <w:rPr>
          <w:rFonts w:ascii="Open Sans" w:hAnsi="Open Sans" w:cs="Open Sans"/>
        </w:rPr>
        <w:t>straightforward</w:t>
      </w:r>
      <w:r w:rsidR="006C4F47">
        <w:rPr>
          <w:rFonts w:ascii="Open Sans" w:hAnsi="Open Sans" w:cs="Open Sans"/>
        </w:rPr>
        <w:t xml:space="preserve"> and</w:t>
      </w:r>
      <w:r w:rsidR="009D4675" w:rsidRPr="009D4675">
        <w:rPr>
          <w:rFonts w:ascii="Open Sans" w:hAnsi="Open Sans" w:cs="Open Sans"/>
        </w:rPr>
        <w:t xml:space="preserve"> easy to understand</w:t>
      </w:r>
      <w:r w:rsidR="006C4F47">
        <w:rPr>
          <w:rFonts w:ascii="Open Sans" w:hAnsi="Open Sans" w:cs="Open Sans"/>
        </w:rPr>
        <w:t xml:space="preserve">. </w:t>
      </w:r>
      <w:r w:rsidR="009D4675" w:rsidRPr="009D4675">
        <w:rPr>
          <w:rFonts w:ascii="Open Sans" w:hAnsi="Open Sans" w:cs="Open Sans"/>
        </w:rPr>
        <w:t xml:space="preserve">Staff advised information </w:t>
      </w:r>
      <w:r w:rsidR="00826FF9">
        <w:rPr>
          <w:rFonts w:ascii="Open Sans" w:hAnsi="Open Sans" w:cs="Open Sans"/>
        </w:rPr>
        <w:t>w</w:t>
      </w:r>
      <w:r w:rsidR="00C0481E">
        <w:rPr>
          <w:rFonts w:ascii="Open Sans" w:hAnsi="Open Sans" w:cs="Open Sans"/>
        </w:rPr>
        <w:t>as</w:t>
      </w:r>
      <w:r w:rsidR="00826FF9">
        <w:rPr>
          <w:rFonts w:ascii="Open Sans" w:hAnsi="Open Sans" w:cs="Open Sans"/>
        </w:rPr>
        <w:t xml:space="preserve"> </w:t>
      </w:r>
      <w:r w:rsidR="009D4675" w:rsidRPr="009D4675">
        <w:rPr>
          <w:rFonts w:ascii="Open Sans" w:hAnsi="Open Sans" w:cs="Open Sans"/>
        </w:rPr>
        <w:t xml:space="preserve">communicated </w:t>
      </w:r>
      <w:r w:rsidR="00826FF9">
        <w:rPr>
          <w:rFonts w:ascii="Open Sans" w:hAnsi="Open Sans" w:cs="Open Sans"/>
        </w:rPr>
        <w:t>timely</w:t>
      </w:r>
      <w:r w:rsidR="009D4675" w:rsidRPr="009D4675">
        <w:rPr>
          <w:rFonts w:ascii="Open Sans" w:hAnsi="Open Sans" w:cs="Open Sans"/>
        </w:rPr>
        <w:t xml:space="preserve"> to consumers via phone calls</w:t>
      </w:r>
      <w:r w:rsidR="00C0481E">
        <w:rPr>
          <w:rFonts w:ascii="Open Sans" w:hAnsi="Open Sans" w:cs="Open Sans"/>
        </w:rPr>
        <w:t xml:space="preserve"> and </w:t>
      </w:r>
      <w:r w:rsidR="009D4675" w:rsidRPr="009D4675">
        <w:rPr>
          <w:rFonts w:ascii="Open Sans" w:hAnsi="Open Sans" w:cs="Open Sans"/>
        </w:rPr>
        <w:t xml:space="preserve">electronic and postal mailouts. </w:t>
      </w:r>
      <w:r w:rsidR="00DC20D9">
        <w:rPr>
          <w:rFonts w:ascii="Open Sans" w:hAnsi="Open Sans" w:cs="Open Sans"/>
        </w:rPr>
        <w:t xml:space="preserve">Staff </w:t>
      </w:r>
      <w:r w:rsidR="00452A0F">
        <w:rPr>
          <w:rFonts w:ascii="Open Sans" w:hAnsi="Open Sans" w:cs="Open Sans"/>
        </w:rPr>
        <w:t>explained they</w:t>
      </w:r>
      <w:r w:rsidR="00DC20D9">
        <w:rPr>
          <w:rFonts w:ascii="Open Sans" w:hAnsi="Open Sans" w:cs="Open Sans"/>
        </w:rPr>
        <w:t xml:space="preserve"> </w:t>
      </w:r>
      <w:r w:rsidR="00A35A16">
        <w:rPr>
          <w:rFonts w:ascii="Open Sans" w:hAnsi="Open Sans" w:cs="Open Sans"/>
        </w:rPr>
        <w:t>adapted their communication and services for consumers living with dementia</w:t>
      </w:r>
      <w:r w:rsidR="00C07B3D">
        <w:rPr>
          <w:rFonts w:ascii="Open Sans" w:hAnsi="Open Sans" w:cs="Open Sans"/>
        </w:rPr>
        <w:t xml:space="preserve"> and encouraged consumer independence</w:t>
      </w:r>
      <w:r w:rsidR="00270514">
        <w:rPr>
          <w:rFonts w:ascii="Open Sans" w:hAnsi="Open Sans" w:cs="Open Sans"/>
        </w:rPr>
        <w:t xml:space="preserve">. </w:t>
      </w:r>
      <w:r w:rsidR="009D4675" w:rsidRPr="009D4675">
        <w:rPr>
          <w:rFonts w:ascii="Open Sans" w:hAnsi="Open Sans" w:cs="Open Sans"/>
        </w:rPr>
        <w:t xml:space="preserve">Management advised interpreter services </w:t>
      </w:r>
      <w:r w:rsidR="00826FF9">
        <w:rPr>
          <w:rFonts w:ascii="Open Sans" w:hAnsi="Open Sans" w:cs="Open Sans"/>
        </w:rPr>
        <w:t>wer</w:t>
      </w:r>
      <w:r w:rsidR="009D4675" w:rsidRPr="009D4675">
        <w:rPr>
          <w:rFonts w:ascii="Open Sans" w:hAnsi="Open Sans" w:cs="Open Sans"/>
        </w:rPr>
        <w:t>e available for staff and consumers</w:t>
      </w:r>
      <w:r w:rsidR="007E1185">
        <w:rPr>
          <w:rFonts w:ascii="Open Sans" w:hAnsi="Open Sans" w:cs="Open Sans"/>
        </w:rPr>
        <w:t>,</w:t>
      </w:r>
      <w:r w:rsidR="009D4675" w:rsidRPr="009D4675">
        <w:rPr>
          <w:rFonts w:ascii="Open Sans" w:hAnsi="Open Sans" w:cs="Open Sans"/>
        </w:rPr>
        <w:t xml:space="preserve"> </w:t>
      </w:r>
      <w:r w:rsidR="00513F21">
        <w:rPr>
          <w:rFonts w:ascii="Open Sans" w:hAnsi="Open Sans" w:cs="Open Sans"/>
        </w:rPr>
        <w:t>including</w:t>
      </w:r>
      <w:r w:rsidR="009D4675" w:rsidRPr="009D4675">
        <w:rPr>
          <w:rFonts w:ascii="Open Sans" w:hAnsi="Open Sans" w:cs="Open Sans"/>
        </w:rPr>
        <w:t xml:space="preserve"> external advocacy services</w:t>
      </w:r>
      <w:r w:rsidR="007E1185">
        <w:rPr>
          <w:rFonts w:ascii="Open Sans" w:hAnsi="Open Sans" w:cs="Open Sans"/>
        </w:rPr>
        <w:t xml:space="preserve">, </w:t>
      </w:r>
      <w:r w:rsidR="00CB5738">
        <w:rPr>
          <w:rFonts w:ascii="Open Sans" w:hAnsi="Open Sans" w:cs="Open Sans"/>
        </w:rPr>
        <w:t xml:space="preserve">to support </w:t>
      </w:r>
      <w:r w:rsidR="00D97E20">
        <w:rPr>
          <w:rFonts w:ascii="Open Sans" w:hAnsi="Open Sans" w:cs="Open Sans"/>
        </w:rPr>
        <w:t xml:space="preserve">consumer understanding and </w:t>
      </w:r>
      <w:r w:rsidR="007C6CF0">
        <w:rPr>
          <w:rFonts w:ascii="Open Sans" w:hAnsi="Open Sans" w:cs="Open Sans"/>
        </w:rPr>
        <w:t xml:space="preserve">exercise </w:t>
      </w:r>
      <w:r w:rsidR="00D97E20">
        <w:rPr>
          <w:rFonts w:ascii="Open Sans" w:hAnsi="Open Sans" w:cs="Open Sans"/>
        </w:rPr>
        <w:t>choice</w:t>
      </w:r>
      <w:r w:rsidR="009D4675" w:rsidRPr="009D4675">
        <w:rPr>
          <w:rFonts w:ascii="Open Sans" w:hAnsi="Open Sans" w:cs="Open Sans"/>
        </w:rPr>
        <w:t>.</w:t>
      </w:r>
    </w:p>
    <w:p w14:paraId="58ED952D" w14:textId="1E4D7752" w:rsidR="008309A4" w:rsidRPr="00AC6036" w:rsidRDefault="008309A4" w:rsidP="00F87E39">
      <w:pPr>
        <w:pStyle w:val="NormalArial"/>
        <w:rPr>
          <w:rFonts w:ascii="Open Sans" w:hAnsi="Open Sans" w:cs="Open Sans"/>
        </w:rPr>
      </w:pPr>
      <w:r w:rsidRPr="00AC6036">
        <w:rPr>
          <w:rFonts w:ascii="Open Sans" w:hAnsi="Open Sans" w:cs="Open Sans"/>
        </w:rPr>
        <w:t>Consumers and their representatives</w:t>
      </w:r>
      <w:r w:rsidR="00477234" w:rsidRPr="00477234">
        <w:t xml:space="preserve"> </w:t>
      </w:r>
      <w:r w:rsidR="00477234" w:rsidRPr="00477234">
        <w:rPr>
          <w:rFonts w:ascii="Open Sans" w:hAnsi="Open Sans" w:cs="Open Sans"/>
        </w:rPr>
        <w:t xml:space="preserve">said staff respected their privacy and confirmed consent was obtained prior to sharing information with other organisations. </w:t>
      </w:r>
      <w:r w:rsidR="00EF58F9">
        <w:rPr>
          <w:rFonts w:ascii="Open Sans" w:hAnsi="Open Sans" w:cs="Open Sans"/>
        </w:rPr>
        <w:t>Staff and m</w:t>
      </w:r>
      <w:r w:rsidR="00477234" w:rsidRPr="00477234">
        <w:rPr>
          <w:rFonts w:ascii="Open Sans" w:hAnsi="Open Sans" w:cs="Open Sans"/>
        </w:rPr>
        <w:t xml:space="preserve">anagement </w:t>
      </w:r>
      <w:r w:rsidR="00EF58F9">
        <w:rPr>
          <w:rFonts w:ascii="Open Sans" w:hAnsi="Open Sans" w:cs="Open Sans"/>
        </w:rPr>
        <w:t>articulated the</w:t>
      </w:r>
      <w:r w:rsidR="00477234" w:rsidRPr="00477234">
        <w:rPr>
          <w:rFonts w:ascii="Open Sans" w:hAnsi="Open Sans" w:cs="Open Sans"/>
        </w:rPr>
        <w:t xml:space="preserve"> importance of privacy and confidentiality when providing care and services in and out of work settings.</w:t>
      </w:r>
      <w:r w:rsidR="00667BA3">
        <w:rPr>
          <w:rFonts w:ascii="Open Sans" w:hAnsi="Open Sans" w:cs="Open Sans"/>
        </w:rPr>
        <w:t xml:space="preserve"> Management</w:t>
      </w:r>
      <w:r w:rsidR="00DC4EF9">
        <w:rPr>
          <w:rFonts w:ascii="Open Sans" w:hAnsi="Open Sans" w:cs="Open Sans"/>
        </w:rPr>
        <w:t xml:space="preserve"> detailed</w:t>
      </w:r>
      <w:r w:rsidR="00667BA3">
        <w:rPr>
          <w:rFonts w:ascii="Open Sans" w:hAnsi="Open Sans" w:cs="Open Sans"/>
        </w:rPr>
        <w:t xml:space="preserve">, and documentation </w:t>
      </w:r>
      <w:r w:rsidR="008E4C7F">
        <w:rPr>
          <w:rFonts w:ascii="Open Sans" w:hAnsi="Open Sans" w:cs="Open Sans"/>
        </w:rPr>
        <w:t xml:space="preserve">confirmed, </w:t>
      </w:r>
      <w:r w:rsidR="00701AB1">
        <w:rPr>
          <w:rFonts w:ascii="Open Sans" w:hAnsi="Open Sans" w:cs="Open Sans"/>
        </w:rPr>
        <w:t xml:space="preserve">practices were guided by </w:t>
      </w:r>
      <w:r w:rsidR="002E4BFC">
        <w:rPr>
          <w:rFonts w:ascii="Open Sans" w:hAnsi="Open Sans" w:cs="Open Sans"/>
        </w:rPr>
        <w:t>privacy and confidentiality policy.</w:t>
      </w:r>
    </w:p>
    <w:p w14:paraId="6A1E6ECE" w14:textId="5E30BA2A" w:rsidR="00366285" w:rsidRPr="00AC6036" w:rsidRDefault="00CB4114" w:rsidP="00F87E39">
      <w:pPr>
        <w:pStyle w:val="NormalArial"/>
        <w:rPr>
          <w:rFonts w:ascii="Open Sans" w:hAnsi="Open Sans" w:cs="Open Sans"/>
        </w:rPr>
      </w:pPr>
      <w:r w:rsidRPr="00AC6036">
        <w:rPr>
          <w:rFonts w:ascii="Open Sans" w:hAnsi="Open Sans" w:cs="Open Sans"/>
        </w:rPr>
        <w:t>Based on the information summarised above, I find the provider, in relation to each service, compliant with all Requirements in Standard 1 Dignity and choice.</w:t>
      </w:r>
      <w:r w:rsidR="00366285" w:rsidRPr="00AC6036">
        <w:rPr>
          <w:rFonts w:ascii="Open Sans" w:hAnsi="Open Sans" w:cs="Open Sans"/>
        </w:rPr>
        <w:br w:type="page"/>
      </w:r>
    </w:p>
    <w:p w14:paraId="2C8DB8B8" w14:textId="77777777" w:rsidR="00366285" w:rsidRPr="00785136" w:rsidRDefault="00366285" w:rsidP="003217D3">
      <w:pPr>
        <w:pStyle w:val="Heading1"/>
        <w:spacing w:before="120" w:after="240" w:line="22" w:lineRule="atLeast"/>
        <w:rPr>
          <w:rFonts w:ascii="Open Sans" w:hAnsi="Open Sans" w:cs="Open Sans"/>
        </w:rPr>
      </w:pPr>
      <w:r w:rsidRPr="00785136">
        <w:rPr>
          <w:rFonts w:ascii="Open Sans" w:hAnsi="Open Sans" w:cs="Open Sans"/>
        </w:rPr>
        <w:lastRenderedPageBreak/>
        <w:t>Standard 2</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4586"/>
        <w:gridCol w:w="1969"/>
        <w:gridCol w:w="1962"/>
      </w:tblGrid>
      <w:tr w:rsidR="001C77FC" w14:paraId="5D984061" w14:textId="77777777" w:rsidTr="001C77F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32" w:type="dxa"/>
            <w:gridSpan w:val="2"/>
            <w:tcBorders>
              <w:bottom w:val="single" w:sz="4" w:space="0" w:color="BFBFBF" w:themeColor="background1" w:themeShade="BF"/>
            </w:tcBorders>
            <w:shd w:val="clear" w:color="auto" w:fill="781E77"/>
          </w:tcPr>
          <w:p w14:paraId="53F42330" w14:textId="77777777" w:rsidR="00366285" w:rsidRPr="00785136" w:rsidRDefault="00366285" w:rsidP="00223966">
            <w:pPr>
              <w:spacing w:before="0" w:line="22" w:lineRule="atLeast"/>
              <w:rPr>
                <w:rFonts w:ascii="Open Sans" w:hAnsi="Open Sans" w:cs="Open Sans"/>
                <w:b w:val="0"/>
                <w:color w:val="FFFFFF" w:themeColor="background1"/>
              </w:rPr>
            </w:pPr>
            <w:bookmarkStart w:id="5" w:name="_Hlk106628362"/>
            <w:r w:rsidRPr="00785136">
              <w:rPr>
                <w:rFonts w:ascii="Open Sans" w:hAnsi="Open Sans" w:cs="Open Sans"/>
                <w:color w:val="FFFFFF" w:themeColor="background1"/>
              </w:rPr>
              <w:t>Ongoing assessment and planning with consumers</w:t>
            </w:r>
          </w:p>
        </w:tc>
        <w:tc>
          <w:tcPr>
            <w:tcW w:w="1985" w:type="dxa"/>
            <w:tcBorders>
              <w:bottom w:val="single" w:sz="4" w:space="0" w:color="BFBFBF" w:themeColor="background1" w:themeShade="BF"/>
            </w:tcBorders>
            <w:shd w:val="clear" w:color="auto" w:fill="781E77"/>
          </w:tcPr>
          <w:p w14:paraId="57F6D90E" w14:textId="77777777" w:rsidR="00366285" w:rsidRPr="00785136" w:rsidRDefault="00366285" w:rsidP="00CF2A49">
            <w:pPr>
              <w:spacing w:before="0" w:line="22" w:lineRule="atLeast"/>
              <w:ind w:hanging="107"/>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785136">
              <w:rPr>
                <w:rFonts w:ascii="Open Sans" w:hAnsi="Open Sans" w:cs="Open Sans"/>
                <w:color w:val="FFFFFF" w:themeColor="background1"/>
              </w:rPr>
              <w:t>HCP</w:t>
            </w:r>
          </w:p>
        </w:tc>
        <w:tc>
          <w:tcPr>
            <w:tcW w:w="1977" w:type="dxa"/>
            <w:tcBorders>
              <w:bottom w:val="single" w:sz="4" w:space="0" w:color="BFBFBF" w:themeColor="background1" w:themeShade="BF"/>
            </w:tcBorders>
            <w:shd w:val="clear" w:color="auto" w:fill="781E77"/>
          </w:tcPr>
          <w:p w14:paraId="33F1C827" w14:textId="77777777" w:rsidR="00366285" w:rsidRPr="00785136" w:rsidRDefault="00366285" w:rsidP="00CF2A49">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785136">
              <w:rPr>
                <w:rFonts w:ascii="Open Sans" w:hAnsi="Open Sans" w:cs="Open Sans"/>
                <w:color w:val="FFFFFF" w:themeColor="background1"/>
              </w:rPr>
              <w:t>CHSP</w:t>
            </w:r>
          </w:p>
        </w:tc>
      </w:tr>
      <w:tr w:rsidR="001C77FC" w14:paraId="5C3F5EDA" w14:textId="77777777" w:rsidTr="001C77FC">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4EABCA1" w14:textId="77777777" w:rsidR="00366285" w:rsidRPr="00785136" w:rsidRDefault="00366285" w:rsidP="007E513C">
            <w:pPr>
              <w:spacing w:line="22" w:lineRule="atLeast"/>
              <w:rPr>
                <w:rFonts w:ascii="Open Sans" w:hAnsi="Open Sans" w:cs="Open Sans"/>
              </w:rPr>
            </w:pPr>
            <w:r w:rsidRPr="00785136">
              <w:rPr>
                <w:rFonts w:ascii="Open Sans" w:hAnsi="Open Sans" w:cs="Open Sans"/>
              </w:rPr>
              <w:t>Requirement 2(3)(a)</w:t>
            </w:r>
          </w:p>
        </w:tc>
        <w:tc>
          <w:tcPr>
            <w:tcW w:w="4641" w:type="dxa"/>
            <w:shd w:val="clear" w:color="auto" w:fill="auto"/>
          </w:tcPr>
          <w:p w14:paraId="2C533BD7" w14:textId="77777777" w:rsidR="00366285" w:rsidRPr="00785136" w:rsidRDefault="00366285"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Assessment and planning, including consideration of risks to the consumer’s health and well-being, informs the delivery of safe and effective care and services.</w:t>
            </w:r>
          </w:p>
        </w:tc>
        <w:tc>
          <w:tcPr>
            <w:tcW w:w="1985" w:type="dxa"/>
            <w:shd w:val="clear" w:color="auto" w:fill="auto"/>
          </w:tcPr>
          <w:p w14:paraId="102B684C" w14:textId="77777777" w:rsidR="00366285" w:rsidRPr="00785136" w:rsidRDefault="00D4482C"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334068161"/>
                <w:placeholder>
                  <w:docPart w:val="8A58C6327BBD4943A46883B802344626"/>
                </w:placeholder>
                <w:dropDownList>
                  <w:listItem w:displayText="choose a rating" w:value="choose a rating"/>
                  <w:listItem w:displayText="Compliant" w:value="Compliant"/>
                  <w:listItem w:displayText="Not Compliant" w:value="Not Compliant"/>
                </w:dropDownList>
              </w:sdtPr>
              <w:sdtEndPr/>
              <w:sdtContent>
                <w:r w:rsidR="00366285" w:rsidRPr="00785136">
                  <w:rPr>
                    <w:rFonts w:ascii="Open Sans" w:hAnsi="Open Sans" w:cs="Open Sans"/>
                  </w:rPr>
                  <w:t>Compliant</w:t>
                </w:r>
              </w:sdtContent>
            </w:sdt>
            <w:r w:rsidR="00366285" w:rsidRPr="00785136">
              <w:rPr>
                <w:rFonts w:ascii="Open Sans" w:eastAsia="Open Sans" w:hAnsi="Open Sans" w:cs="Open Sans"/>
              </w:rPr>
              <w:t xml:space="preserve"> </w:t>
            </w:r>
          </w:p>
        </w:tc>
        <w:tc>
          <w:tcPr>
            <w:tcW w:w="1977" w:type="dxa"/>
            <w:shd w:val="clear" w:color="auto" w:fill="auto"/>
          </w:tcPr>
          <w:p w14:paraId="6C4CE022" w14:textId="77777777" w:rsidR="00366285" w:rsidRPr="00785136" w:rsidRDefault="00D4482C"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961161477"/>
                <w:placeholder>
                  <w:docPart w:val="3D74014C83664508BCF0C7EE79A62DB3"/>
                </w:placeholder>
                <w:dropDownList>
                  <w:listItem w:displayText="choose a rating" w:value="choose a rating"/>
                  <w:listItem w:displayText="Compliant" w:value="Compliant"/>
                  <w:listItem w:displayText="Not Compliant" w:value="Not Compliant"/>
                </w:dropDownList>
              </w:sdtPr>
              <w:sdtEndPr/>
              <w:sdtContent>
                <w:r w:rsidR="00366285" w:rsidRPr="00785136">
                  <w:rPr>
                    <w:rFonts w:ascii="Open Sans" w:hAnsi="Open Sans" w:cs="Open Sans"/>
                  </w:rPr>
                  <w:t>Compliant</w:t>
                </w:r>
              </w:sdtContent>
            </w:sdt>
            <w:r w:rsidR="00366285" w:rsidRPr="00785136">
              <w:rPr>
                <w:rFonts w:ascii="Open Sans" w:eastAsia="Open Sans" w:hAnsi="Open Sans" w:cs="Open Sans"/>
              </w:rPr>
              <w:t xml:space="preserve"> </w:t>
            </w:r>
          </w:p>
        </w:tc>
      </w:tr>
      <w:tr w:rsidR="001C77FC" w14:paraId="5E27338E" w14:textId="77777777" w:rsidTr="001C77F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626BD9F" w14:textId="77777777" w:rsidR="00366285" w:rsidRPr="00785136" w:rsidRDefault="00366285" w:rsidP="007E513C">
            <w:pPr>
              <w:spacing w:line="22" w:lineRule="atLeast"/>
              <w:rPr>
                <w:rFonts w:ascii="Open Sans" w:hAnsi="Open Sans" w:cs="Open Sans"/>
              </w:rPr>
            </w:pPr>
            <w:r w:rsidRPr="00785136">
              <w:rPr>
                <w:rFonts w:ascii="Open Sans" w:hAnsi="Open Sans" w:cs="Open Sans"/>
              </w:rPr>
              <w:t>Requirement 2(3)(b)</w:t>
            </w:r>
          </w:p>
        </w:tc>
        <w:tc>
          <w:tcPr>
            <w:tcW w:w="4641" w:type="dxa"/>
            <w:shd w:val="clear" w:color="auto" w:fill="auto"/>
          </w:tcPr>
          <w:p w14:paraId="174529DF" w14:textId="77777777" w:rsidR="00366285" w:rsidRPr="00785136" w:rsidRDefault="00366285"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 xml:space="preserve">Assessment and planning </w:t>
            </w:r>
            <w:proofErr w:type="gramStart"/>
            <w:r w:rsidRPr="00785136">
              <w:rPr>
                <w:rFonts w:ascii="Open Sans" w:hAnsi="Open Sans" w:cs="Open Sans"/>
              </w:rPr>
              <w:t>identifies</w:t>
            </w:r>
            <w:proofErr w:type="gramEnd"/>
            <w:r w:rsidRPr="00785136">
              <w:rPr>
                <w:rFonts w:ascii="Open Sans" w:hAnsi="Open Sans" w:cs="Open Sans"/>
              </w:rPr>
              <w:t xml:space="preserve"> and addresses the consumer’s current needs, goals and preferences, including advance care planning and end of life planning if the consumer wishes.</w:t>
            </w:r>
          </w:p>
        </w:tc>
        <w:tc>
          <w:tcPr>
            <w:tcW w:w="1985" w:type="dxa"/>
            <w:shd w:val="clear" w:color="auto" w:fill="auto"/>
          </w:tcPr>
          <w:p w14:paraId="536410D3" w14:textId="77777777" w:rsidR="00366285" w:rsidRPr="00785136" w:rsidRDefault="00D4482C"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907833963"/>
                <w:placeholder>
                  <w:docPart w:val="57930BD3C6184BB7A28AE1C39093181C"/>
                </w:placeholder>
                <w:dropDownList>
                  <w:listItem w:displayText="choose a rating" w:value="choose a rating"/>
                  <w:listItem w:displayText="Compliant" w:value="Compliant"/>
                  <w:listItem w:displayText="Not Compliant" w:value="Not Compliant"/>
                </w:dropDownList>
              </w:sdtPr>
              <w:sdtEndPr/>
              <w:sdtContent>
                <w:r w:rsidR="00366285" w:rsidRPr="00785136">
                  <w:rPr>
                    <w:rFonts w:ascii="Open Sans" w:hAnsi="Open Sans" w:cs="Open Sans"/>
                  </w:rPr>
                  <w:t>Compliant</w:t>
                </w:r>
              </w:sdtContent>
            </w:sdt>
            <w:r w:rsidR="00366285" w:rsidRPr="00785136">
              <w:rPr>
                <w:rFonts w:ascii="Open Sans" w:eastAsia="Open Sans" w:hAnsi="Open Sans" w:cs="Open Sans"/>
              </w:rPr>
              <w:t xml:space="preserve"> </w:t>
            </w:r>
          </w:p>
        </w:tc>
        <w:tc>
          <w:tcPr>
            <w:tcW w:w="1977" w:type="dxa"/>
            <w:shd w:val="clear" w:color="auto" w:fill="auto"/>
          </w:tcPr>
          <w:p w14:paraId="40E64D10" w14:textId="77777777" w:rsidR="00366285" w:rsidRPr="00785136" w:rsidRDefault="00D4482C"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595380058"/>
                <w:placeholder>
                  <w:docPart w:val="FCE6E414E33240DA84EE0C934FA3E5F6"/>
                </w:placeholder>
                <w:dropDownList>
                  <w:listItem w:displayText="choose a rating" w:value="choose a rating"/>
                  <w:listItem w:displayText="Compliant" w:value="Compliant"/>
                  <w:listItem w:displayText="Not Compliant" w:value="Not Compliant"/>
                </w:dropDownList>
              </w:sdtPr>
              <w:sdtEndPr/>
              <w:sdtContent>
                <w:r w:rsidR="00366285" w:rsidRPr="00785136">
                  <w:rPr>
                    <w:rFonts w:ascii="Open Sans" w:hAnsi="Open Sans" w:cs="Open Sans"/>
                  </w:rPr>
                  <w:t>Compliant</w:t>
                </w:r>
              </w:sdtContent>
            </w:sdt>
            <w:r w:rsidR="00366285" w:rsidRPr="00785136">
              <w:rPr>
                <w:rFonts w:ascii="Open Sans" w:eastAsia="Open Sans" w:hAnsi="Open Sans" w:cs="Open Sans"/>
              </w:rPr>
              <w:t xml:space="preserve"> </w:t>
            </w:r>
          </w:p>
        </w:tc>
      </w:tr>
      <w:tr w:rsidR="001C77FC" w14:paraId="3E3FD73A" w14:textId="77777777" w:rsidTr="001C77FC">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0F1B923" w14:textId="77777777" w:rsidR="00366285" w:rsidRPr="00785136" w:rsidRDefault="00366285" w:rsidP="007E513C">
            <w:pPr>
              <w:spacing w:line="22" w:lineRule="atLeast"/>
              <w:rPr>
                <w:rFonts w:ascii="Open Sans" w:hAnsi="Open Sans" w:cs="Open Sans"/>
              </w:rPr>
            </w:pPr>
            <w:r w:rsidRPr="00785136">
              <w:rPr>
                <w:rFonts w:ascii="Open Sans" w:hAnsi="Open Sans" w:cs="Open Sans"/>
              </w:rPr>
              <w:t>Requirement 2(3)(c)</w:t>
            </w:r>
          </w:p>
        </w:tc>
        <w:tc>
          <w:tcPr>
            <w:tcW w:w="4641" w:type="dxa"/>
            <w:shd w:val="clear" w:color="auto" w:fill="auto"/>
          </w:tcPr>
          <w:p w14:paraId="7458326D" w14:textId="77777777" w:rsidR="00366285" w:rsidRPr="00785136" w:rsidRDefault="00366285"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The organisation demonstrates that assessment and planning:</w:t>
            </w:r>
          </w:p>
          <w:p w14:paraId="76938112" w14:textId="77777777" w:rsidR="00366285" w:rsidRPr="00785136" w:rsidRDefault="00366285" w:rsidP="007E513C">
            <w:pPr>
              <w:numPr>
                <w:ilvl w:val="0"/>
                <w:numId w:val="13"/>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is based on ongoing partnership with the consumer and others that the consumer wishes to involve in assessment, planning and review of the consumer’s care and services; and</w:t>
            </w:r>
          </w:p>
          <w:p w14:paraId="13CB8AF3" w14:textId="77777777" w:rsidR="00366285" w:rsidRPr="00785136" w:rsidRDefault="00366285" w:rsidP="007E513C">
            <w:pPr>
              <w:numPr>
                <w:ilvl w:val="0"/>
                <w:numId w:val="13"/>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includes other organisations, and individuals and providers of other care and services, that are involved in the care of the consumer.</w:t>
            </w:r>
          </w:p>
        </w:tc>
        <w:tc>
          <w:tcPr>
            <w:tcW w:w="1985" w:type="dxa"/>
            <w:shd w:val="clear" w:color="auto" w:fill="auto"/>
          </w:tcPr>
          <w:p w14:paraId="029E460D" w14:textId="77777777" w:rsidR="00366285" w:rsidRPr="00785136" w:rsidRDefault="00D4482C"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951931613"/>
                <w:placeholder>
                  <w:docPart w:val="80514193AA8F472EB25A7326C955A2BD"/>
                </w:placeholder>
                <w:dropDownList>
                  <w:listItem w:displayText="choose a rating" w:value="choose a rating"/>
                  <w:listItem w:displayText="Compliant" w:value="Compliant"/>
                  <w:listItem w:displayText="Not Compliant" w:value="Not Compliant"/>
                </w:dropDownList>
              </w:sdtPr>
              <w:sdtEndPr/>
              <w:sdtContent>
                <w:r w:rsidR="00366285" w:rsidRPr="00785136">
                  <w:rPr>
                    <w:rFonts w:ascii="Open Sans" w:hAnsi="Open Sans" w:cs="Open Sans"/>
                  </w:rPr>
                  <w:t>Compliant</w:t>
                </w:r>
              </w:sdtContent>
            </w:sdt>
            <w:r w:rsidR="00366285" w:rsidRPr="00785136">
              <w:rPr>
                <w:rFonts w:ascii="Open Sans" w:eastAsia="Open Sans" w:hAnsi="Open Sans" w:cs="Open Sans"/>
              </w:rPr>
              <w:t xml:space="preserve"> </w:t>
            </w:r>
          </w:p>
        </w:tc>
        <w:tc>
          <w:tcPr>
            <w:tcW w:w="1977" w:type="dxa"/>
            <w:shd w:val="clear" w:color="auto" w:fill="auto"/>
          </w:tcPr>
          <w:p w14:paraId="0CF215ED" w14:textId="77777777" w:rsidR="00366285" w:rsidRPr="00785136" w:rsidRDefault="00D4482C"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068632696"/>
                <w:placeholder>
                  <w:docPart w:val="51E243D630744AE3BFD07B65FBE635E1"/>
                </w:placeholder>
                <w:dropDownList>
                  <w:listItem w:displayText="choose a rating" w:value="choose a rating"/>
                  <w:listItem w:displayText="Compliant" w:value="Compliant"/>
                  <w:listItem w:displayText="Not Compliant" w:value="Not Compliant"/>
                </w:dropDownList>
              </w:sdtPr>
              <w:sdtEndPr/>
              <w:sdtContent>
                <w:r w:rsidR="00366285" w:rsidRPr="00785136">
                  <w:rPr>
                    <w:rFonts w:ascii="Open Sans" w:hAnsi="Open Sans" w:cs="Open Sans"/>
                  </w:rPr>
                  <w:t>Compliant</w:t>
                </w:r>
              </w:sdtContent>
            </w:sdt>
            <w:r w:rsidR="00366285" w:rsidRPr="00785136">
              <w:rPr>
                <w:rFonts w:ascii="Open Sans" w:eastAsia="Open Sans" w:hAnsi="Open Sans" w:cs="Open Sans"/>
              </w:rPr>
              <w:t xml:space="preserve"> </w:t>
            </w:r>
          </w:p>
        </w:tc>
      </w:tr>
      <w:tr w:rsidR="001C77FC" w14:paraId="720E420F" w14:textId="77777777" w:rsidTr="001C77F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230AA66" w14:textId="77777777" w:rsidR="00366285" w:rsidRPr="00785136" w:rsidRDefault="00366285" w:rsidP="007E513C">
            <w:pPr>
              <w:spacing w:line="22" w:lineRule="atLeast"/>
              <w:rPr>
                <w:rFonts w:ascii="Open Sans" w:hAnsi="Open Sans" w:cs="Open Sans"/>
              </w:rPr>
            </w:pPr>
            <w:r w:rsidRPr="00785136">
              <w:rPr>
                <w:rFonts w:ascii="Open Sans" w:hAnsi="Open Sans" w:cs="Open Sans"/>
              </w:rPr>
              <w:t>Requirement 2(3)(d)</w:t>
            </w:r>
          </w:p>
        </w:tc>
        <w:tc>
          <w:tcPr>
            <w:tcW w:w="4641" w:type="dxa"/>
            <w:shd w:val="clear" w:color="auto" w:fill="auto"/>
          </w:tcPr>
          <w:p w14:paraId="1005C98C" w14:textId="77777777" w:rsidR="00366285" w:rsidRPr="00785136" w:rsidRDefault="00366285"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The outcomes of assessment and planning are effectively communicated to the consumer and documented in a care and services plan that is readily available to the consumer, and where care and services are provided.</w:t>
            </w:r>
          </w:p>
        </w:tc>
        <w:tc>
          <w:tcPr>
            <w:tcW w:w="1985" w:type="dxa"/>
            <w:shd w:val="clear" w:color="auto" w:fill="auto"/>
          </w:tcPr>
          <w:p w14:paraId="4911C611" w14:textId="77777777" w:rsidR="00366285" w:rsidRPr="00785136" w:rsidRDefault="00D4482C"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52599182"/>
                <w:placeholder>
                  <w:docPart w:val="278B363CA66D4E308AAA18DE1D76EAE7"/>
                </w:placeholder>
                <w:dropDownList>
                  <w:listItem w:displayText="choose a rating" w:value="choose a rating"/>
                  <w:listItem w:displayText="Compliant" w:value="Compliant"/>
                  <w:listItem w:displayText="Not Compliant" w:value="Not Compliant"/>
                </w:dropDownList>
              </w:sdtPr>
              <w:sdtEndPr/>
              <w:sdtContent>
                <w:r w:rsidR="00366285" w:rsidRPr="00785136">
                  <w:rPr>
                    <w:rFonts w:ascii="Open Sans" w:hAnsi="Open Sans" w:cs="Open Sans"/>
                  </w:rPr>
                  <w:t>Compliant</w:t>
                </w:r>
              </w:sdtContent>
            </w:sdt>
            <w:r w:rsidR="00366285" w:rsidRPr="00785136">
              <w:rPr>
                <w:rFonts w:ascii="Open Sans" w:eastAsia="Open Sans" w:hAnsi="Open Sans" w:cs="Open Sans"/>
              </w:rPr>
              <w:t xml:space="preserve"> </w:t>
            </w:r>
          </w:p>
        </w:tc>
        <w:tc>
          <w:tcPr>
            <w:tcW w:w="1977" w:type="dxa"/>
            <w:shd w:val="clear" w:color="auto" w:fill="auto"/>
          </w:tcPr>
          <w:p w14:paraId="49E85B95" w14:textId="77777777" w:rsidR="00366285" w:rsidRPr="00785136" w:rsidRDefault="00D4482C"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752857142"/>
                <w:placeholder>
                  <w:docPart w:val="50260E16DB584BCAA3544E0F3D05BC0F"/>
                </w:placeholder>
                <w:dropDownList>
                  <w:listItem w:displayText="choose a rating" w:value="choose a rating"/>
                  <w:listItem w:displayText="Compliant" w:value="Compliant"/>
                  <w:listItem w:displayText="Not Compliant" w:value="Not Compliant"/>
                </w:dropDownList>
              </w:sdtPr>
              <w:sdtEndPr/>
              <w:sdtContent>
                <w:r w:rsidR="00366285" w:rsidRPr="00785136">
                  <w:rPr>
                    <w:rFonts w:ascii="Open Sans" w:hAnsi="Open Sans" w:cs="Open Sans"/>
                  </w:rPr>
                  <w:t>Compliant</w:t>
                </w:r>
              </w:sdtContent>
            </w:sdt>
            <w:r w:rsidR="00366285" w:rsidRPr="00785136">
              <w:rPr>
                <w:rFonts w:ascii="Open Sans" w:eastAsia="Open Sans" w:hAnsi="Open Sans" w:cs="Open Sans"/>
              </w:rPr>
              <w:t xml:space="preserve"> </w:t>
            </w:r>
          </w:p>
        </w:tc>
      </w:tr>
      <w:tr w:rsidR="001C77FC" w14:paraId="13A2ECB8" w14:textId="77777777" w:rsidTr="001C77FC">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8093EF9" w14:textId="77777777" w:rsidR="00366285" w:rsidRPr="00785136" w:rsidRDefault="00366285" w:rsidP="007E513C">
            <w:pPr>
              <w:spacing w:line="22" w:lineRule="atLeast"/>
              <w:rPr>
                <w:rFonts w:ascii="Open Sans" w:hAnsi="Open Sans" w:cs="Open Sans"/>
              </w:rPr>
            </w:pPr>
            <w:r w:rsidRPr="00785136">
              <w:rPr>
                <w:rFonts w:ascii="Open Sans" w:hAnsi="Open Sans" w:cs="Open Sans"/>
              </w:rPr>
              <w:t>Requirement 2(3)(e)</w:t>
            </w:r>
          </w:p>
        </w:tc>
        <w:tc>
          <w:tcPr>
            <w:tcW w:w="4641" w:type="dxa"/>
            <w:shd w:val="clear" w:color="auto" w:fill="auto"/>
          </w:tcPr>
          <w:p w14:paraId="05C1A450" w14:textId="77777777" w:rsidR="00366285" w:rsidRPr="00785136" w:rsidRDefault="00366285"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Care and services are reviewed regularly for effectiveness, and when circumstances change or when incidents impact on the needs, goals or preferences of the consumer.</w:t>
            </w:r>
          </w:p>
        </w:tc>
        <w:tc>
          <w:tcPr>
            <w:tcW w:w="1985" w:type="dxa"/>
            <w:shd w:val="clear" w:color="auto" w:fill="auto"/>
          </w:tcPr>
          <w:p w14:paraId="70C939F8" w14:textId="77777777" w:rsidR="00366285" w:rsidRPr="00785136" w:rsidRDefault="00D4482C"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075225683"/>
                <w:placeholder>
                  <w:docPart w:val="904B24261ECB4DB4A4CD4D5CBB55912A"/>
                </w:placeholder>
                <w:dropDownList>
                  <w:listItem w:displayText="choose a rating" w:value="choose a rating"/>
                  <w:listItem w:displayText="Compliant" w:value="Compliant"/>
                  <w:listItem w:displayText="Not Compliant" w:value="Not Compliant"/>
                </w:dropDownList>
              </w:sdtPr>
              <w:sdtEndPr/>
              <w:sdtContent>
                <w:r w:rsidR="00366285" w:rsidRPr="00785136">
                  <w:rPr>
                    <w:rFonts w:ascii="Open Sans" w:hAnsi="Open Sans" w:cs="Open Sans"/>
                  </w:rPr>
                  <w:t>Compliant</w:t>
                </w:r>
              </w:sdtContent>
            </w:sdt>
            <w:r w:rsidR="00366285" w:rsidRPr="00785136">
              <w:rPr>
                <w:rFonts w:ascii="Open Sans" w:eastAsia="Open Sans" w:hAnsi="Open Sans" w:cs="Open Sans"/>
              </w:rPr>
              <w:t xml:space="preserve"> </w:t>
            </w:r>
          </w:p>
        </w:tc>
        <w:tc>
          <w:tcPr>
            <w:tcW w:w="1977" w:type="dxa"/>
            <w:shd w:val="clear" w:color="auto" w:fill="auto"/>
          </w:tcPr>
          <w:p w14:paraId="72C1E609" w14:textId="77777777" w:rsidR="00366285" w:rsidRPr="00785136" w:rsidRDefault="00D4482C"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907916093"/>
                <w:placeholder>
                  <w:docPart w:val="957C72D45C904EEBB840E5267E0E0E4C"/>
                </w:placeholder>
                <w:dropDownList>
                  <w:listItem w:displayText="choose a rating" w:value="choose a rating"/>
                  <w:listItem w:displayText="Compliant" w:value="Compliant"/>
                  <w:listItem w:displayText="Not Compliant" w:value="Not Compliant"/>
                </w:dropDownList>
              </w:sdtPr>
              <w:sdtEndPr/>
              <w:sdtContent>
                <w:r w:rsidR="00366285" w:rsidRPr="00785136">
                  <w:rPr>
                    <w:rFonts w:ascii="Open Sans" w:hAnsi="Open Sans" w:cs="Open Sans"/>
                  </w:rPr>
                  <w:t>Compliant</w:t>
                </w:r>
              </w:sdtContent>
            </w:sdt>
            <w:r w:rsidR="00366285" w:rsidRPr="00785136">
              <w:rPr>
                <w:rFonts w:ascii="Open Sans" w:eastAsia="Open Sans" w:hAnsi="Open Sans" w:cs="Open Sans"/>
              </w:rPr>
              <w:t xml:space="preserve"> </w:t>
            </w:r>
          </w:p>
        </w:tc>
      </w:tr>
    </w:tbl>
    <w:bookmarkEnd w:id="5"/>
    <w:p w14:paraId="6C6015A6" w14:textId="77777777" w:rsidR="00366285" w:rsidRPr="00785136" w:rsidRDefault="00366285" w:rsidP="00A63FCF">
      <w:pPr>
        <w:pStyle w:val="Heading20"/>
        <w:tabs>
          <w:tab w:val="left" w:pos="1890"/>
        </w:tabs>
        <w:rPr>
          <w:rFonts w:ascii="Open Sans" w:hAnsi="Open Sans" w:cs="Open Sans"/>
          <w:color w:val="781E77"/>
        </w:rPr>
      </w:pPr>
      <w:r w:rsidRPr="00785136">
        <w:rPr>
          <w:rFonts w:ascii="Open Sans" w:hAnsi="Open Sans" w:cs="Open Sans"/>
          <w:color w:val="781E77"/>
        </w:rPr>
        <w:lastRenderedPageBreak/>
        <w:t>Findings</w:t>
      </w:r>
    </w:p>
    <w:p w14:paraId="25177351" w14:textId="09DA9B3E" w:rsidR="008309A4" w:rsidRPr="00420FF9" w:rsidRDefault="008309A4" w:rsidP="00F87E39">
      <w:pPr>
        <w:pStyle w:val="NormalArial"/>
        <w:rPr>
          <w:rFonts w:ascii="Open Sans" w:hAnsi="Open Sans" w:cs="Open Sans"/>
        </w:rPr>
      </w:pPr>
      <w:r w:rsidRPr="00420FF9">
        <w:rPr>
          <w:rFonts w:ascii="Open Sans" w:hAnsi="Open Sans" w:cs="Open Sans"/>
        </w:rPr>
        <w:t>Consumers and their representatives</w:t>
      </w:r>
      <w:r w:rsidR="008616DC" w:rsidRPr="00420FF9">
        <w:rPr>
          <w:rFonts w:ascii="Open Sans" w:hAnsi="Open Sans" w:cs="Open Sans"/>
        </w:rPr>
        <w:t xml:space="preserve"> </w:t>
      </w:r>
      <w:r w:rsidR="00420FF9" w:rsidRPr="00420FF9">
        <w:rPr>
          <w:rFonts w:ascii="Open Sans" w:hAnsi="Open Sans" w:cs="Open Sans"/>
        </w:rPr>
        <w:t xml:space="preserve">described </w:t>
      </w:r>
      <w:r w:rsidR="008616DC" w:rsidRPr="00420FF9">
        <w:rPr>
          <w:rFonts w:ascii="Open Sans" w:hAnsi="Open Sans" w:cs="Open Sans"/>
        </w:rPr>
        <w:t xml:space="preserve">the provider’s assessment and planning </w:t>
      </w:r>
      <w:r w:rsidR="00AD41F7">
        <w:rPr>
          <w:rFonts w:ascii="Open Sans" w:hAnsi="Open Sans" w:cs="Open Sans"/>
        </w:rPr>
        <w:t xml:space="preserve">process as effective in </w:t>
      </w:r>
      <w:r w:rsidR="00420FF9">
        <w:rPr>
          <w:rFonts w:ascii="Open Sans" w:hAnsi="Open Sans" w:cs="Open Sans"/>
        </w:rPr>
        <w:t>meeting their needs</w:t>
      </w:r>
      <w:r w:rsidR="00AD41F7">
        <w:rPr>
          <w:rFonts w:ascii="Open Sans" w:hAnsi="Open Sans" w:cs="Open Sans"/>
        </w:rPr>
        <w:t xml:space="preserve">. </w:t>
      </w:r>
      <w:r w:rsidR="008616DC" w:rsidRPr="00420FF9">
        <w:rPr>
          <w:rFonts w:ascii="Open Sans" w:hAnsi="Open Sans" w:cs="Open Sans"/>
        </w:rPr>
        <w:t xml:space="preserve">Staff </w:t>
      </w:r>
      <w:r w:rsidR="002D38D7">
        <w:rPr>
          <w:rFonts w:ascii="Open Sans" w:hAnsi="Open Sans" w:cs="Open Sans"/>
        </w:rPr>
        <w:t xml:space="preserve">and management </w:t>
      </w:r>
      <w:r w:rsidR="006C6F96">
        <w:rPr>
          <w:rFonts w:ascii="Open Sans" w:hAnsi="Open Sans" w:cs="Open Sans"/>
        </w:rPr>
        <w:t xml:space="preserve">explained the </w:t>
      </w:r>
      <w:r w:rsidR="00FC0C92">
        <w:rPr>
          <w:rFonts w:ascii="Open Sans" w:hAnsi="Open Sans" w:cs="Open Sans"/>
        </w:rPr>
        <w:t xml:space="preserve">planning process involved the </w:t>
      </w:r>
      <w:r w:rsidR="006C6F96">
        <w:rPr>
          <w:rFonts w:ascii="Open Sans" w:hAnsi="Open Sans" w:cs="Open Sans"/>
        </w:rPr>
        <w:t>completion of assessment tool</w:t>
      </w:r>
      <w:r w:rsidR="00AA0AF9">
        <w:rPr>
          <w:rFonts w:ascii="Open Sans" w:hAnsi="Open Sans" w:cs="Open Sans"/>
        </w:rPr>
        <w:t>s</w:t>
      </w:r>
      <w:r w:rsidR="00FC0C92">
        <w:rPr>
          <w:rFonts w:ascii="Open Sans" w:hAnsi="Open Sans" w:cs="Open Sans"/>
        </w:rPr>
        <w:t xml:space="preserve"> which </w:t>
      </w:r>
      <w:r w:rsidR="00401C58">
        <w:rPr>
          <w:rFonts w:ascii="Open Sans" w:hAnsi="Open Sans" w:cs="Open Sans"/>
        </w:rPr>
        <w:t>identified risks</w:t>
      </w:r>
      <w:r w:rsidR="00AA0AF9">
        <w:rPr>
          <w:rFonts w:ascii="Open Sans" w:hAnsi="Open Sans" w:cs="Open Sans"/>
        </w:rPr>
        <w:t xml:space="preserve">. </w:t>
      </w:r>
      <w:r w:rsidR="008616DC" w:rsidRPr="00420FF9">
        <w:rPr>
          <w:rFonts w:ascii="Open Sans" w:hAnsi="Open Sans" w:cs="Open Sans"/>
        </w:rPr>
        <w:t xml:space="preserve">Documentation </w:t>
      </w:r>
      <w:r w:rsidR="00510F9A">
        <w:rPr>
          <w:rFonts w:ascii="Open Sans" w:hAnsi="Open Sans" w:cs="Open Sans"/>
        </w:rPr>
        <w:t xml:space="preserve">showed </w:t>
      </w:r>
      <w:r w:rsidR="000F255D">
        <w:rPr>
          <w:rFonts w:ascii="Open Sans" w:hAnsi="Open Sans" w:cs="Open Sans"/>
        </w:rPr>
        <w:t>staff utilised validated a</w:t>
      </w:r>
      <w:r w:rsidR="008616DC" w:rsidRPr="00420FF9">
        <w:rPr>
          <w:rFonts w:ascii="Open Sans" w:hAnsi="Open Sans" w:cs="Open Sans"/>
        </w:rPr>
        <w:t>ssessment tools</w:t>
      </w:r>
      <w:r w:rsidR="000F255D">
        <w:rPr>
          <w:rFonts w:ascii="Open Sans" w:hAnsi="Open Sans" w:cs="Open Sans"/>
        </w:rPr>
        <w:t xml:space="preserve"> </w:t>
      </w:r>
      <w:r w:rsidR="00715D2E">
        <w:rPr>
          <w:rFonts w:ascii="Open Sans" w:hAnsi="Open Sans" w:cs="Open Sans"/>
        </w:rPr>
        <w:t xml:space="preserve">to </w:t>
      </w:r>
      <w:r w:rsidR="008616DC" w:rsidRPr="00420FF9">
        <w:rPr>
          <w:rFonts w:ascii="Open Sans" w:hAnsi="Open Sans" w:cs="Open Sans"/>
        </w:rPr>
        <w:t>conside</w:t>
      </w:r>
      <w:r w:rsidR="00715D2E">
        <w:rPr>
          <w:rFonts w:ascii="Open Sans" w:hAnsi="Open Sans" w:cs="Open Sans"/>
        </w:rPr>
        <w:t>r</w:t>
      </w:r>
      <w:r w:rsidR="008616DC" w:rsidRPr="00420FF9">
        <w:rPr>
          <w:rFonts w:ascii="Open Sans" w:hAnsi="Open Sans" w:cs="Open Sans"/>
        </w:rPr>
        <w:t xml:space="preserve"> </w:t>
      </w:r>
      <w:r w:rsidR="000F255D">
        <w:rPr>
          <w:rFonts w:ascii="Open Sans" w:hAnsi="Open Sans" w:cs="Open Sans"/>
        </w:rPr>
        <w:t>and captur</w:t>
      </w:r>
      <w:r w:rsidR="00370A51">
        <w:rPr>
          <w:rFonts w:ascii="Open Sans" w:hAnsi="Open Sans" w:cs="Open Sans"/>
        </w:rPr>
        <w:t>e</w:t>
      </w:r>
      <w:r w:rsidR="000F255D">
        <w:rPr>
          <w:rFonts w:ascii="Open Sans" w:hAnsi="Open Sans" w:cs="Open Sans"/>
        </w:rPr>
        <w:t xml:space="preserve"> consumer </w:t>
      </w:r>
      <w:r w:rsidR="008616DC" w:rsidRPr="00420FF9">
        <w:rPr>
          <w:rFonts w:ascii="Open Sans" w:hAnsi="Open Sans" w:cs="Open Sans"/>
        </w:rPr>
        <w:t>risk</w:t>
      </w:r>
      <w:r w:rsidR="00F31FAD">
        <w:rPr>
          <w:rFonts w:ascii="Open Sans" w:hAnsi="Open Sans" w:cs="Open Sans"/>
        </w:rPr>
        <w:t xml:space="preserve">s. </w:t>
      </w:r>
      <w:r w:rsidR="006915CE">
        <w:rPr>
          <w:rFonts w:ascii="Open Sans" w:hAnsi="Open Sans" w:cs="Open Sans"/>
        </w:rPr>
        <w:t>Additionally, documentation revealed</w:t>
      </w:r>
      <w:r w:rsidR="00E86A00">
        <w:rPr>
          <w:rFonts w:ascii="Open Sans" w:hAnsi="Open Sans" w:cs="Open Sans"/>
        </w:rPr>
        <w:t xml:space="preserve"> staff used the</w:t>
      </w:r>
      <w:r w:rsidR="006915CE">
        <w:rPr>
          <w:rFonts w:ascii="Open Sans" w:hAnsi="Open Sans" w:cs="Open Sans"/>
        </w:rPr>
        <w:t xml:space="preserve"> information from assessments</w:t>
      </w:r>
      <w:r w:rsidR="00E86A00">
        <w:rPr>
          <w:rFonts w:ascii="Open Sans" w:hAnsi="Open Sans" w:cs="Open Sans"/>
        </w:rPr>
        <w:t xml:space="preserve"> </w:t>
      </w:r>
      <w:r w:rsidR="006915CE">
        <w:rPr>
          <w:rFonts w:ascii="Open Sans" w:hAnsi="Open Sans" w:cs="Open Sans"/>
        </w:rPr>
        <w:t xml:space="preserve">to inform </w:t>
      </w:r>
      <w:r w:rsidR="003D22EC">
        <w:rPr>
          <w:rFonts w:ascii="Open Sans" w:hAnsi="Open Sans" w:cs="Open Sans"/>
        </w:rPr>
        <w:t xml:space="preserve">the </w:t>
      </w:r>
      <w:r w:rsidR="008616DC" w:rsidRPr="00420FF9">
        <w:rPr>
          <w:rFonts w:ascii="Open Sans" w:hAnsi="Open Sans" w:cs="Open Sans"/>
        </w:rPr>
        <w:t>delivery of safe and effective care</w:t>
      </w:r>
      <w:r w:rsidR="00400A5E">
        <w:rPr>
          <w:rFonts w:ascii="Open Sans" w:hAnsi="Open Sans" w:cs="Open Sans"/>
        </w:rPr>
        <w:t xml:space="preserve"> and the inclusion of consumer</w:t>
      </w:r>
      <w:r w:rsidR="00E518E7">
        <w:rPr>
          <w:rFonts w:ascii="Open Sans" w:hAnsi="Open Sans" w:cs="Open Sans"/>
        </w:rPr>
        <w:t>s</w:t>
      </w:r>
      <w:r w:rsidR="00400A5E">
        <w:rPr>
          <w:rFonts w:ascii="Open Sans" w:hAnsi="Open Sans" w:cs="Open Sans"/>
        </w:rPr>
        <w:t xml:space="preserve"> in the </w:t>
      </w:r>
      <w:r w:rsidR="00646EC2">
        <w:rPr>
          <w:rFonts w:ascii="Open Sans" w:hAnsi="Open Sans" w:cs="Open Sans"/>
        </w:rPr>
        <w:t>high-risk</w:t>
      </w:r>
      <w:r w:rsidR="00400A5E">
        <w:rPr>
          <w:rFonts w:ascii="Open Sans" w:hAnsi="Open Sans" w:cs="Open Sans"/>
        </w:rPr>
        <w:t xml:space="preserve"> register.</w:t>
      </w:r>
    </w:p>
    <w:p w14:paraId="416CCB2D" w14:textId="324FDD96" w:rsidR="008309A4" w:rsidRPr="00420FF9" w:rsidRDefault="008309A4" w:rsidP="008309A4">
      <w:pPr>
        <w:pStyle w:val="NormalArial"/>
        <w:rPr>
          <w:rFonts w:ascii="Open Sans" w:hAnsi="Open Sans" w:cs="Open Sans"/>
        </w:rPr>
      </w:pPr>
      <w:r w:rsidRPr="00420FF9">
        <w:rPr>
          <w:rFonts w:ascii="Open Sans" w:hAnsi="Open Sans" w:cs="Open Sans"/>
        </w:rPr>
        <w:t>Consumers and their representatives</w:t>
      </w:r>
      <w:r w:rsidR="00646EC2" w:rsidRPr="00646EC2">
        <w:t xml:space="preserve"> </w:t>
      </w:r>
      <w:r w:rsidR="00F332D1">
        <w:rPr>
          <w:rFonts w:ascii="Open Sans" w:hAnsi="Open Sans" w:cs="Open Sans"/>
        </w:rPr>
        <w:t>advised</w:t>
      </w:r>
      <w:r w:rsidR="00646EC2" w:rsidRPr="00646EC2">
        <w:rPr>
          <w:rFonts w:ascii="Open Sans" w:hAnsi="Open Sans" w:cs="Open Sans"/>
        </w:rPr>
        <w:t xml:space="preserve"> the care </w:t>
      </w:r>
      <w:r w:rsidR="00F332D1">
        <w:rPr>
          <w:rFonts w:ascii="Open Sans" w:hAnsi="Open Sans" w:cs="Open Sans"/>
        </w:rPr>
        <w:t xml:space="preserve">received </w:t>
      </w:r>
      <w:r w:rsidR="00646EC2" w:rsidRPr="00646EC2">
        <w:rPr>
          <w:rFonts w:ascii="Open Sans" w:hAnsi="Open Sans" w:cs="Open Sans"/>
        </w:rPr>
        <w:t>w</w:t>
      </w:r>
      <w:r w:rsidR="00F332D1">
        <w:rPr>
          <w:rFonts w:ascii="Open Sans" w:hAnsi="Open Sans" w:cs="Open Sans"/>
        </w:rPr>
        <w:t>ere</w:t>
      </w:r>
      <w:r w:rsidR="00646EC2" w:rsidRPr="00646EC2">
        <w:rPr>
          <w:rFonts w:ascii="Open Sans" w:hAnsi="Open Sans" w:cs="Open Sans"/>
        </w:rPr>
        <w:t xml:space="preserve"> planned around their discussions with the provider. </w:t>
      </w:r>
      <w:r w:rsidR="00E4080C" w:rsidRPr="00420FF9">
        <w:rPr>
          <w:rFonts w:ascii="Open Sans" w:hAnsi="Open Sans" w:cs="Open Sans"/>
        </w:rPr>
        <w:t xml:space="preserve">Staff explained </w:t>
      </w:r>
      <w:r w:rsidR="00E4080C">
        <w:rPr>
          <w:rFonts w:ascii="Open Sans" w:hAnsi="Open Sans" w:cs="Open Sans"/>
        </w:rPr>
        <w:t xml:space="preserve">the process undertaken to understand the consumer’s </w:t>
      </w:r>
      <w:r w:rsidR="000F505A">
        <w:rPr>
          <w:rFonts w:ascii="Open Sans" w:hAnsi="Open Sans" w:cs="Open Sans"/>
        </w:rPr>
        <w:t xml:space="preserve">needs, preferences and </w:t>
      </w:r>
      <w:r w:rsidR="00E4080C">
        <w:rPr>
          <w:rFonts w:ascii="Open Sans" w:hAnsi="Open Sans" w:cs="Open Sans"/>
        </w:rPr>
        <w:t>priorities in care and services</w:t>
      </w:r>
      <w:r w:rsidR="00646EC2" w:rsidRPr="00646EC2">
        <w:rPr>
          <w:rFonts w:ascii="Open Sans" w:hAnsi="Open Sans" w:cs="Open Sans"/>
        </w:rPr>
        <w:t>. Managemen</w:t>
      </w:r>
      <w:r w:rsidR="00611D8B">
        <w:rPr>
          <w:rFonts w:ascii="Open Sans" w:hAnsi="Open Sans" w:cs="Open Sans"/>
        </w:rPr>
        <w:t>t supported</w:t>
      </w:r>
      <w:r w:rsidR="00B43DC5">
        <w:rPr>
          <w:rFonts w:ascii="Open Sans" w:hAnsi="Open Sans" w:cs="Open Sans"/>
        </w:rPr>
        <w:t xml:space="preserve">, and documentation </w:t>
      </w:r>
      <w:r w:rsidR="00D57225">
        <w:rPr>
          <w:rFonts w:ascii="Open Sans" w:hAnsi="Open Sans" w:cs="Open Sans"/>
        </w:rPr>
        <w:t xml:space="preserve">confirmed, </w:t>
      </w:r>
      <w:r w:rsidR="00611D8B">
        <w:rPr>
          <w:rFonts w:ascii="Open Sans" w:hAnsi="Open Sans" w:cs="Open Sans"/>
        </w:rPr>
        <w:t xml:space="preserve">staff </w:t>
      </w:r>
      <w:r w:rsidR="001955E3">
        <w:rPr>
          <w:rFonts w:ascii="Open Sans" w:hAnsi="Open Sans" w:cs="Open Sans"/>
        </w:rPr>
        <w:t>to undertake effective planning</w:t>
      </w:r>
      <w:r w:rsidR="00AC5C1B">
        <w:rPr>
          <w:rFonts w:ascii="Open Sans" w:hAnsi="Open Sans" w:cs="Open Sans"/>
        </w:rPr>
        <w:t>,</w:t>
      </w:r>
      <w:r w:rsidR="00435890">
        <w:rPr>
          <w:rFonts w:ascii="Open Sans" w:hAnsi="Open Sans" w:cs="Open Sans"/>
        </w:rPr>
        <w:t xml:space="preserve"> including end of li</w:t>
      </w:r>
      <w:r w:rsidR="00B43DC5">
        <w:rPr>
          <w:rFonts w:ascii="Open Sans" w:hAnsi="Open Sans" w:cs="Open Sans"/>
        </w:rPr>
        <w:t>fe discussions</w:t>
      </w:r>
      <w:r w:rsidR="001955E3">
        <w:rPr>
          <w:rFonts w:ascii="Open Sans" w:hAnsi="Open Sans" w:cs="Open Sans"/>
        </w:rPr>
        <w:t xml:space="preserve"> through the provision of training and resources</w:t>
      </w:r>
      <w:r w:rsidR="00435890">
        <w:rPr>
          <w:rFonts w:ascii="Open Sans" w:hAnsi="Open Sans" w:cs="Open Sans"/>
        </w:rPr>
        <w:t xml:space="preserve">. </w:t>
      </w:r>
    </w:p>
    <w:p w14:paraId="5DCD1181" w14:textId="1444C8A0" w:rsidR="008309A4" w:rsidRPr="00420FF9" w:rsidRDefault="008309A4" w:rsidP="008309A4">
      <w:pPr>
        <w:pStyle w:val="NormalArial"/>
        <w:rPr>
          <w:rFonts w:ascii="Open Sans" w:hAnsi="Open Sans" w:cs="Open Sans"/>
        </w:rPr>
      </w:pPr>
      <w:r w:rsidRPr="00F55625">
        <w:rPr>
          <w:rFonts w:ascii="Open Sans" w:hAnsi="Open Sans" w:cs="Open Sans"/>
        </w:rPr>
        <w:t>Consumers and their representatives</w:t>
      </w:r>
      <w:r w:rsidR="00E317F7" w:rsidRPr="00F55625">
        <w:rPr>
          <w:rFonts w:ascii="Open Sans" w:hAnsi="Open Sans" w:cs="Open Sans"/>
        </w:rPr>
        <w:t xml:space="preserve"> </w:t>
      </w:r>
      <w:r w:rsidR="00D33513" w:rsidRPr="00F55625">
        <w:rPr>
          <w:rFonts w:ascii="Open Sans" w:hAnsi="Open Sans" w:cs="Open Sans"/>
        </w:rPr>
        <w:t xml:space="preserve">conveyed satisfaction </w:t>
      </w:r>
      <w:r w:rsidR="001438C7" w:rsidRPr="00F55625">
        <w:rPr>
          <w:rFonts w:ascii="Open Sans" w:hAnsi="Open Sans" w:cs="Open Sans"/>
        </w:rPr>
        <w:t xml:space="preserve">with the staff effort in encouraging </w:t>
      </w:r>
      <w:r w:rsidR="002A3E28" w:rsidRPr="00F55625">
        <w:rPr>
          <w:rFonts w:ascii="Open Sans" w:hAnsi="Open Sans" w:cs="Open Sans"/>
        </w:rPr>
        <w:t xml:space="preserve">consumers’ </w:t>
      </w:r>
      <w:r w:rsidR="001438C7" w:rsidRPr="00F55625">
        <w:rPr>
          <w:rFonts w:ascii="Open Sans" w:hAnsi="Open Sans" w:cs="Open Sans"/>
        </w:rPr>
        <w:t xml:space="preserve">involvement and </w:t>
      </w:r>
      <w:r w:rsidR="00D33513" w:rsidRPr="00F55625">
        <w:rPr>
          <w:rFonts w:ascii="Open Sans" w:hAnsi="Open Sans" w:cs="Open Sans"/>
        </w:rPr>
        <w:t>engagement in the assessment, planning and review process.</w:t>
      </w:r>
      <w:r w:rsidR="00D13CE7" w:rsidRPr="00F55625">
        <w:rPr>
          <w:rFonts w:ascii="Open Sans" w:hAnsi="Open Sans" w:cs="Open Sans"/>
        </w:rPr>
        <w:t xml:space="preserve"> Management </w:t>
      </w:r>
      <w:r w:rsidR="00AF4E67" w:rsidRPr="00F55625">
        <w:rPr>
          <w:rFonts w:ascii="Open Sans" w:hAnsi="Open Sans" w:cs="Open Sans"/>
        </w:rPr>
        <w:t xml:space="preserve">explained staff training on case management was provided to </w:t>
      </w:r>
      <w:r w:rsidR="000E6D19" w:rsidRPr="00F55625">
        <w:rPr>
          <w:rFonts w:ascii="Open Sans" w:hAnsi="Open Sans" w:cs="Open Sans"/>
        </w:rPr>
        <w:t xml:space="preserve">ensure staff adequately captured </w:t>
      </w:r>
      <w:r w:rsidR="00554137" w:rsidRPr="00F55625">
        <w:rPr>
          <w:rFonts w:ascii="Open Sans" w:hAnsi="Open Sans" w:cs="Open Sans"/>
        </w:rPr>
        <w:t xml:space="preserve">the </w:t>
      </w:r>
      <w:r w:rsidR="000E6D19" w:rsidRPr="00F55625">
        <w:rPr>
          <w:rFonts w:ascii="Open Sans" w:hAnsi="Open Sans" w:cs="Open Sans"/>
        </w:rPr>
        <w:t>care and services received by consumers through external organisations.</w:t>
      </w:r>
      <w:r w:rsidR="002A6D90" w:rsidRPr="00F55625">
        <w:rPr>
          <w:rFonts w:ascii="Open Sans" w:hAnsi="Open Sans" w:cs="Open Sans"/>
        </w:rPr>
        <w:t xml:space="preserve"> Documentation showed </w:t>
      </w:r>
      <w:r w:rsidR="00F55625" w:rsidRPr="00F55625">
        <w:rPr>
          <w:rFonts w:ascii="Open Sans" w:hAnsi="Open Sans" w:cs="Open Sans"/>
        </w:rPr>
        <w:t>external providers were reflected and</w:t>
      </w:r>
      <w:r w:rsidR="00F55625">
        <w:rPr>
          <w:rFonts w:ascii="Open Sans" w:hAnsi="Open Sans" w:cs="Open Sans"/>
        </w:rPr>
        <w:t xml:space="preserve"> involved in the care planning process.</w:t>
      </w:r>
    </w:p>
    <w:p w14:paraId="76CE9EF9" w14:textId="1B339B9C" w:rsidR="008309A4" w:rsidRPr="00420FF9" w:rsidRDefault="008309A4" w:rsidP="008309A4">
      <w:pPr>
        <w:pStyle w:val="NormalArial"/>
        <w:rPr>
          <w:rFonts w:ascii="Open Sans" w:hAnsi="Open Sans" w:cs="Open Sans"/>
        </w:rPr>
      </w:pPr>
      <w:r w:rsidRPr="00420FF9">
        <w:rPr>
          <w:rFonts w:ascii="Open Sans" w:hAnsi="Open Sans" w:cs="Open Sans"/>
        </w:rPr>
        <w:t>Consumers and their representatives</w:t>
      </w:r>
      <w:r w:rsidR="000E6D19">
        <w:rPr>
          <w:rFonts w:ascii="Open Sans" w:hAnsi="Open Sans" w:cs="Open Sans"/>
        </w:rPr>
        <w:t xml:space="preserve"> </w:t>
      </w:r>
      <w:r w:rsidR="00567453">
        <w:rPr>
          <w:rFonts w:ascii="Open Sans" w:hAnsi="Open Sans" w:cs="Open Sans"/>
        </w:rPr>
        <w:t>articulated</w:t>
      </w:r>
      <w:r w:rsidR="00957D6E" w:rsidRPr="00957D6E">
        <w:rPr>
          <w:rFonts w:ascii="Open Sans" w:hAnsi="Open Sans" w:cs="Open Sans"/>
        </w:rPr>
        <w:t xml:space="preserve"> the care and services </w:t>
      </w:r>
      <w:r w:rsidR="00567453">
        <w:rPr>
          <w:rFonts w:ascii="Open Sans" w:hAnsi="Open Sans" w:cs="Open Sans"/>
        </w:rPr>
        <w:t>received</w:t>
      </w:r>
      <w:r w:rsidR="00957D6E" w:rsidRPr="00957D6E">
        <w:rPr>
          <w:rFonts w:ascii="Open Sans" w:hAnsi="Open Sans" w:cs="Open Sans"/>
        </w:rPr>
        <w:t xml:space="preserve">. Staff </w:t>
      </w:r>
      <w:r w:rsidR="00D32AB7">
        <w:rPr>
          <w:rFonts w:ascii="Open Sans" w:hAnsi="Open Sans" w:cs="Open Sans"/>
        </w:rPr>
        <w:t>explained outcomes of assessment and</w:t>
      </w:r>
      <w:r w:rsidR="00957D6E" w:rsidRPr="00957D6E">
        <w:rPr>
          <w:rFonts w:ascii="Open Sans" w:hAnsi="Open Sans" w:cs="Open Sans"/>
        </w:rPr>
        <w:t xml:space="preserve"> </w:t>
      </w:r>
      <w:r w:rsidR="00D32AB7">
        <w:rPr>
          <w:rFonts w:ascii="Open Sans" w:hAnsi="Open Sans" w:cs="Open Sans"/>
        </w:rPr>
        <w:t xml:space="preserve">the </w:t>
      </w:r>
      <w:r w:rsidR="00957D6E" w:rsidRPr="00957D6E">
        <w:rPr>
          <w:rFonts w:ascii="Open Sans" w:hAnsi="Open Sans" w:cs="Open Sans"/>
        </w:rPr>
        <w:t xml:space="preserve">care plan </w:t>
      </w:r>
      <w:r w:rsidR="00D32AB7">
        <w:rPr>
          <w:rFonts w:ascii="Open Sans" w:hAnsi="Open Sans" w:cs="Open Sans"/>
        </w:rPr>
        <w:t>were</w:t>
      </w:r>
      <w:r w:rsidR="00957D6E" w:rsidRPr="00957D6E">
        <w:rPr>
          <w:rFonts w:ascii="Open Sans" w:hAnsi="Open Sans" w:cs="Open Sans"/>
        </w:rPr>
        <w:t xml:space="preserve"> discussed </w:t>
      </w:r>
      <w:r w:rsidR="002E053E">
        <w:rPr>
          <w:rFonts w:ascii="Open Sans" w:hAnsi="Open Sans" w:cs="Open Sans"/>
        </w:rPr>
        <w:t xml:space="preserve">with consumers and/or representatives. Where both parties </w:t>
      </w:r>
      <w:r w:rsidR="00CC23EA">
        <w:rPr>
          <w:rFonts w:ascii="Open Sans" w:hAnsi="Open Sans" w:cs="Open Sans"/>
        </w:rPr>
        <w:t>agreed</w:t>
      </w:r>
      <w:r w:rsidR="000A0895">
        <w:rPr>
          <w:rFonts w:ascii="Open Sans" w:hAnsi="Open Sans" w:cs="Open Sans"/>
        </w:rPr>
        <w:t xml:space="preserve"> that the care plan was an accurate reflection </w:t>
      </w:r>
      <w:r w:rsidR="00ED3D25">
        <w:rPr>
          <w:rFonts w:ascii="Open Sans" w:hAnsi="Open Sans" w:cs="Open Sans"/>
        </w:rPr>
        <w:t xml:space="preserve">of the consumer’s assessed needs, goals and preferences, the </w:t>
      </w:r>
      <w:r w:rsidR="00957D6E" w:rsidRPr="00957D6E">
        <w:rPr>
          <w:rFonts w:ascii="Open Sans" w:hAnsi="Open Sans" w:cs="Open Sans"/>
        </w:rPr>
        <w:t xml:space="preserve">care plan </w:t>
      </w:r>
      <w:r w:rsidR="00ED3D25">
        <w:rPr>
          <w:rFonts w:ascii="Open Sans" w:hAnsi="Open Sans" w:cs="Open Sans"/>
        </w:rPr>
        <w:t>wa</w:t>
      </w:r>
      <w:r w:rsidR="00957D6E" w:rsidRPr="00957D6E">
        <w:rPr>
          <w:rFonts w:ascii="Open Sans" w:hAnsi="Open Sans" w:cs="Open Sans"/>
        </w:rPr>
        <w:t xml:space="preserve">s signed by both </w:t>
      </w:r>
      <w:r w:rsidR="00FC03FC">
        <w:rPr>
          <w:rFonts w:ascii="Open Sans" w:hAnsi="Open Sans" w:cs="Open Sans"/>
        </w:rPr>
        <w:t>parties.</w:t>
      </w:r>
      <w:r w:rsidR="008B0936">
        <w:rPr>
          <w:rFonts w:ascii="Open Sans" w:hAnsi="Open Sans" w:cs="Open Sans"/>
        </w:rPr>
        <w:t xml:space="preserve"> Staff and management </w:t>
      </w:r>
      <w:r w:rsidR="003C6125">
        <w:rPr>
          <w:rFonts w:ascii="Open Sans" w:hAnsi="Open Sans" w:cs="Open Sans"/>
        </w:rPr>
        <w:t>detailed the processes implemented to ensure consumers received their care plan</w:t>
      </w:r>
      <w:r w:rsidR="005E50EA">
        <w:rPr>
          <w:rFonts w:ascii="Open Sans" w:hAnsi="Open Sans" w:cs="Open Sans"/>
        </w:rPr>
        <w:t xml:space="preserve">s and </w:t>
      </w:r>
      <w:r w:rsidR="000825D7">
        <w:rPr>
          <w:rFonts w:ascii="Open Sans" w:hAnsi="Open Sans" w:cs="Open Sans"/>
        </w:rPr>
        <w:t>audits conducted for quality oversight.</w:t>
      </w:r>
    </w:p>
    <w:p w14:paraId="74C779B3" w14:textId="26E35E2C" w:rsidR="008309A4" w:rsidRPr="00420FF9" w:rsidRDefault="008309A4" w:rsidP="00F87E39">
      <w:pPr>
        <w:pStyle w:val="NormalArial"/>
        <w:rPr>
          <w:rFonts w:ascii="Open Sans" w:hAnsi="Open Sans" w:cs="Open Sans"/>
        </w:rPr>
      </w:pPr>
      <w:r w:rsidRPr="00420FF9">
        <w:rPr>
          <w:rFonts w:ascii="Open Sans" w:hAnsi="Open Sans" w:cs="Open Sans"/>
        </w:rPr>
        <w:t>Consumers and their representatives</w:t>
      </w:r>
      <w:r w:rsidR="00EB55A1" w:rsidRPr="00EB55A1">
        <w:t xml:space="preserve"> </w:t>
      </w:r>
      <w:r w:rsidR="00EB55A1" w:rsidRPr="00EB55A1">
        <w:rPr>
          <w:rFonts w:ascii="Open Sans" w:hAnsi="Open Sans" w:cs="Open Sans"/>
        </w:rPr>
        <w:t xml:space="preserve">recalled regular </w:t>
      </w:r>
      <w:r w:rsidR="00EB55A1">
        <w:rPr>
          <w:rFonts w:ascii="Open Sans" w:hAnsi="Open Sans" w:cs="Open Sans"/>
        </w:rPr>
        <w:t xml:space="preserve">care </w:t>
      </w:r>
      <w:r w:rsidR="00EB55A1" w:rsidRPr="00EB55A1">
        <w:rPr>
          <w:rFonts w:ascii="Open Sans" w:hAnsi="Open Sans" w:cs="Open Sans"/>
        </w:rPr>
        <w:t xml:space="preserve">reviews as </w:t>
      </w:r>
      <w:r w:rsidR="00E85C85">
        <w:rPr>
          <w:rFonts w:ascii="Open Sans" w:hAnsi="Open Sans" w:cs="Open Sans"/>
        </w:rPr>
        <w:t>consumer</w:t>
      </w:r>
      <w:r w:rsidR="00EB55A1" w:rsidRPr="00EB55A1">
        <w:rPr>
          <w:rFonts w:ascii="Open Sans" w:hAnsi="Open Sans" w:cs="Open Sans"/>
        </w:rPr>
        <w:t xml:space="preserve"> needs changed. </w:t>
      </w:r>
      <w:r w:rsidR="00E85C85">
        <w:rPr>
          <w:rFonts w:ascii="Open Sans" w:hAnsi="Open Sans" w:cs="Open Sans"/>
        </w:rPr>
        <w:t>S</w:t>
      </w:r>
      <w:r w:rsidR="00EB55A1" w:rsidRPr="00EB55A1">
        <w:rPr>
          <w:rFonts w:ascii="Open Sans" w:hAnsi="Open Sans" w:cs="Open Sans"/>
        </w:rPr>
        <w:t xml:space="preserve">taff and management described </w:t>
      </w:r>
      <w:r w:rsidR="00E85C85">
        <w:rPr>
          <w:rFonts w:ascii="Open Sans" w:hAnsi="Open Sans" w:cs="Open Sans"/>
        </w:rPr>
        <w:t xml:space="preserve">the process for </w:t>
      </w:r>
      <w:r w:rsidR="002162A9">
        <w:rPr>
          <w:rFonts w:ascii="Open Sans" w:hAnsi="Open Sans" w:cs="Open Sans"/>
        </w:rPr>
        <w:t>regular reviews</w:t>
      </w:r>
      <w:r w:rsidR="00F007C6">
        <w:rPr>
          <w:rFonts w:ascii="Open Sans" w:hAnsi="Open Sans" w:cs="Open Sans"/>
        </w:rPr>
        <w:t>,</w:t>
      </w:r>
      <w:r w:rsidR="002162A9">
        <w:rPr>
          <w:rFonts w:ascii="Open Sans" w:hAnsi="Open Sans" w:cs="Open Sans"/>
        </w:rPr>
        <w:t xml:space="preserve"> </w:t>
      </w:r>
      <w:r w:rsidR="00EB55A1" w:rsidRPr="00EB55A1">
        <w:rPr>
          <w:rFonts w:ascii="Open Sans" w:hAnsi="Open Sans" w:cs="Open Sans"/>
        </w:rPr>
        <w:t>an</w:t>
      </w:r>
      <w:r w:rsidR="002162A9">
        <w:rPr>
          <w:rFonts w:ascii="Open Sans" w:hAnsi="Open Sans" w:cs="Open Sans"/>
        </w:rPr>
        <w:t>d</w:t>
      </w:r>
      <w:r w:rsidR="00EB55A1" w:rsidRPr="00EB55A1">
        <w:rPr>
          <w:rFonts w:ascii="Open Sans" w:hAnsi="Open Sans" w:cs="Open Sans"/>
        </w:rPr>
        <w:t xml:space="preserve"> changes in conditions trigger</w:t>
      </w:r>
      <w:r w:rsidR="002162A9">
        <w:rPr>
          <w:rFonts w:ascii="Open Sans" w:hAnsi="Open Sans" w:cs="Open Sans"/>
        </w:rPr>
        <w:t>ed</w:t>
      </w:r>
      <w:r w:rsidR="00EB55A1" w:rsidRPr="00EB55A1">
        <w:rPr>
          <w:rFonts w:ascii="Open Sans" w:hAnsi="Open Sans" w:cs="Open Sans"/>
        </w:rPr>
        <w:t xml:space="preserve"> an out</w:t>
      </w:r>
      <w:r w:rsidR="00F007C6">
        <w:rPr>
          <w:rFonts w:ascii="Open Sans" w:hAnsi="Open Sans" w:cs="Open Sans"/>
        </w:rPr>
        <w:t>-</w:t>
      </w:r>
      <w:r w:rsidR="00EB55A1" w:rsidRPr="00EB55A1">
        <w:rPr>
          <w:rFonts w:ascii="Open Sans" w:hAnsi="Open Sans" w:cs="Open Sans"/>
        </w:rPr>
        <w:t>of</w:t>
      </w:r>
      <w:r w:rsidR="00F007C6">
        <w:rPr>
          <w:rFonts w:ascii="Open Sans" w:hAnsi="Open Sans" w:cs="Open Sans"/>
        </w:rPr>
        <w:t>-</w:t>
      </w:r>
      <w:r w:rsidR="00EB55A1" w:rsidRPr="00EB55A1">
        <w:rPr>
          <w:rFonts w:ascii="Open Sans" w:hAnsi="Open Sans" w:cs="Open Sans"/>
        </w:rPr>
        <w:t xml:space="preserve">schedule review. Documentation showed regular, and as needed, </w:t>
      </w:r>
      <w:r w:rsidR="004833C2">
        <w:rPr>
          <w:rFonts w:ascii="Open Sans" w:hAnsi="Open Sans" w:cs="Open Sans"/>
        </w:rPr>
        <w:t xml:space="preserve">care </w:t>
      </w:r>
      <w:r w:rsidR="00EB55A1" w:rsidRPr="00EB55A1">
        <w:rPr>
          <w:rFonts w:ascii="Open Sans" w:hAnsi="Open Sans" w:cs="Open Sans"/>
        </w:rPr>
        <w:t xml:space="preserve">reviews </w:t>
      </w:r>
      <w:r w:rsidR="004833C2">
        <w:rPr>
          <w:rFonts w:ascii="Open Sans" w:hAnsi="Open Sans" w:cs="Open Sans"/>
        </w:rPr>
        <w:t>occurred.</w:t>
      </w:r>
    </w:p>
    <w:p w14:paraId="3D2B7418" w14:textId="3C1B02D2" w:rsidR="00366285" w:rsidRPr="00420FF9" w:rsidRDefault="00CB4114" w:rsidP="00F87E39">
      <w:pPr>
        <w:pStyle w:val="NormalArial"/>
        <w:rPr>
          <w:rFonts w:ascii="Open Sans" w:hAnsi="Open Sans" w:cs="Open Sans"/>
        </w:rPr>
      </w:pPr>
      <w:r w:rsidRPr="00420FF9">
        <w:rPr>
          <w:rFonts w:ascii="Open Sans" w:hAnsi="Open Sans" w:cs="Open Sans"/>
        </w:rPr>
        <w:t>Based on the information summarised above, I find the provider, in relation to each service, compliant with all Requirements in Standard 2 Ongoing assessment and planning with consumers.</w:t>
      </w:r>
      <w:r w:rsidR="00366285" w:rsidRPr="00420FF9">
        <w:rPr>
          <w:rFonts w:ascii="Open Sans" w:hAnsi="Open Sans" w:cs="Open Sans"/>
        </w:rPr>
        <w:br w:type="page"/>
      </w:r>
    </w:p>
    <w:p w14:paraId="4711A10C" w14:textId="77777777" w:rsidR="00366285" w:rsidRPr="00785136" w:rsidRDefault="00366285" w:rsidP="003217D3">
      <w:pPr>
        <w:pStyle w:val="Heading1"/>
        <w:spacing w:before="120" w:after="240" w:line="22" w:lineRule="atLeast"/>
        <w:rPr>
          <w:rFonts w:ascii="Open Sans" w:hAnsi="Open Sans" w:cs="Open Sans"/>
        </w:rPr>
      </w:pPr>
      <w:r w:rsidRPr="00785136">
        <w:rPr>
          <w:rFonts w:ascii="Open Sans" w:hAnsi="Open Sans" w:cs="Open Sans"/>
        </w:rPr>
        <w:lastRenderedPageBreak/>
        <w:t>Standard 3</w:t>
      </w:r>
    </w:p>
    <w:tbl>
      <w:tblPr>
        <w:tblStyle w:val="TableGrid"/>
        <w:tblW w:w="0" w:type="auto"/>
        <w:tblLook w:val="04A0" w:firstRow="1" w:lastRow="0" w:firstColumn="1" w:lastColumn="0" w:noHBand="0" w:noVBand="1"/>
      </w:tblPr>
      <w:tblGrid>
        <w:gridCol w:w="1692"/>
        <w:gridCol w:w="4535"/>
        <w:gridCol w:w="1985"/>
        <w:gridCol w:w="1982"/>
      </w:tblGrid>
      <w:tr w:rsidR="001C77FC" w14:paraId="5A998A1A" w14:textId="77777777" w:rsidTr="001C77F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27"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781E77"/>
          </w:tcPr>
          <w:p w14:paraId="0A5C2B85" w14:textId="77777777" w:rsidR="00366285" w:rsidRPr="00785136" w:rsidRDefault="00366285" w:rsidP="00223966">
            <w:pPr>
              <w:spacing w:before="0" w:line="22" w:lineRule="atLeast"/>
              <w:rPr>
                <w:rFonts w:ascii="Open Sans" w:hAnsi="Open Sans" w:cs="Open Sans"/>
                <w:b w:val="0"/>
                <w:color w:val="FFFFFF" w:themeColor="background1"/>
              </w:rPr>
            </w:pPr>
            <w:bookmarkStart w:id="6" w:name="_Hlk106614299"/>
            <w:r w:rsidRPr="00785136">
              <w:rPr>
                <w:rFonts w:ascii="Open Sans" w:hAnsi="Open Sans" w:cs="Open Sans"/>
                <w:color w:val="FFFFFF" w:themeColor="background1"/>
              </w:rPr>
              <w:t>Personal care and clinical care</w:t>
            </w: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781E77"/>
          </w:tcPr>
          <w:p w14:paraId="0CFE3ED9" w14:textId="77777777" w:rsidR="00366285" w:rsidRPr="00785136" w:rsidRDefault="00366285" w:rsidP="00CF2A49">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785136">
              <w:rPr>
                <w:rFonts w:ascii="Open Sans" w:hAnsi="Open Sans" w:cs="Open Sans"/>
                <w:color w:val="FFFFFF" w:themeColor="background1"/>
              </w:rPr>
              <w:t>HCP</w:t>
            </w:r>
          </w:p>
        </w:tc>
        <w:tc>
          <w:tcPr>
            <w:tcW w:w="198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781E77"/>
          </w:tcPr>
          <w:p w14:paraId="10BDC0C9" w14:textId="77777777" w:rsidR="00366285" w:rsidRPr="00785136" w:rsidRDefault="00366285" w:rsidP="00CF2A49">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785136">
              <w:rPr>
                <w:rFonts w:ascii="Open Sans" w:hAnsi="Open Sans" w:cs="Open Sans"/>
                <w:color w:val="FFFFFF" w:themeColor="background1"/>
              </w:rPr>
              <w:t>CHSP</w:t>
            </w:r>
          </w:p>
        </w:tc>
      </w:tr>
      <w:tr w:rsidR="001C77FC" w14:paraId="7F4A58B7" w14:textId="77777777" w:rsidTr="001C77FC">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F53F24B" w14:textId="77777777" w:rsidR="00366285" w:rsidRPr="00785136" w:rsidRDefault="00366285" w:rsidP="007E513C">
            <w:pPr>
              <w:spacing w:line="22" w:lineRule="atLeast"/>
              <w:rPr>
                <w:rFonts w:ascii="Open Sans" w:hAnsi="Open Sans" w:cs="Open Sans"/>
              </w:rPr>
            </w:pPr>
            <w:r w:rsidRPr="00785136">
              <w:rPr>
                <w:rFonts w:ascii="Open Sans" w:hAnsi="Open Sans" w:cs="Open Sans"/>
              </w:rPr>
              <w:t>Requirement 3(3)(a)</w:t>
            </w:r>
          </w:p>
        </w:tc>
        <w:tc>
          <w:tcPr>
            <w:tcW w:w="453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28301D5" w14:textId="77777777" w:rsidR="00366285" w:rsidRPr="00785136" w:rsidRDefault="00366285"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Each consumer gets safe and effective personal care, clinical care, or both personal care and clinical care, that:</w:t>
            </w:r>
          </w:p>
          <w:p w14:paraId="56EA395F" w14:textId="77777777" w:rsidR="00366285" w:rsidRPr="00785136" w:rsidRDefault="00366285" w:rsidP="007E513C">
            <w:pPr>
              <w:numPr>
                <w:ilvl w:val="0"/>
                <w:numId w:val="14"/>
              </w:numPr>
              <w:tabs>
                <w:tab w:val="right" w:pos="9026"/>
              </w:tabs>
              <w:spacing w:before="60" w:after="60" w:line="0" w:lineRule="atLeast"/>
              <w:ind w:left="629" w:right="-108" w:hanging="629"/>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is best practice; and</w:t>
            </w:r>
          </w:p>
          <w:p w14:paraId="72A7C80D" w14:textId="77777777" w:rsidR="00366285" w:rsidRPr="00785136" w:rsidRDefault="00366285" w:rsidP="007E513C">
            <w:pPr>
              <w:numPr>
                <w:ilvl w:val="0"/>
                <w:numId w:val="14"/>
              </w:numPr>
              <w:tabs>
                <w:tab w:val="right" w:pos="9026"/>
              </w:tabs>
              <w:spacing w:before="60" w:after="60" w:line="0" w:lineRule="atLeast"/>
              <w:ind w:left="629" w:right="-108" w:hanging="629"/>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is tailored to their needs; and</w:t>
            </w:r>
          </w:p>
          <w:p w14:paraId="29B2930F" w14:textId="77777777" w:rsidR="00366285" w:rsidRPr="00785136" w:rsidRDefault="00366285" w:rsidP="007E513C">
            <w:pPr>
              <w:numPr>
                <w:ilvl w:val="0"/>
                <w:numId w:val="14"/>
              </w:numPr>
              <w:tabs>
                <w:tab w:val="right" w:pos="9026"/>
              </w:tabs>
              <w:spacing w:before="60" w:after="60" w:line="0" w:lineRule="atLeast"/>
              <w:ind w:left="629" w:right="-108" w:hanging="629"/>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optimises their health and well-being.</w:t>
            </w: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2C07580" w14:textId="77777777" w:rsidR="00366285" w:rsidRPr="00785136" w:rsidRDefault="00D4482C"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318146412"/>
                <w:placeholder>
                  <w:docPart w:val="863668CF7CF348C9A1264C0E6B7B8D48"/>
                </w:placeholder>
                <w:dropDownList>
                  <w:listItem w:displayText="choose a rating" w:value="choose a rating"/>
                  <w:listItem w:displayText="Compliant" w:value="Compliant"/>
                  <w:listItem w:displayText="Not Compliant" w:value="Not Compliant"/>
                </w:dropDownList>
              </w:sdtPr>
              <w:sdtEndPr/>
              <w:sdtContent>
                <w:r w:rsidR="00366285" w:rsidRPr="00785136">
                  <w:rPr>
                    <w:rFonts w:ascii="Open Sans" w:hAnsi="Open Sans" w:cs="Open Sans"/>
                  </w:rPr>
                  <w:t>Compliant</w:t>
                </w:r>
              </w:sdtContent>
            </w:sdt>
            <w:r w:rsidR="00366285" w:rsidRPr="00785136">
              <w:rPr>
                <w:rFonts w:ascii="Open Sans" w:eastAsia="Open Sans" w:hAnsi="Open Sans" w:cs="Open Sans"/>
              </w:rPr>
              <w:t xml:space="preserve"> </w:t>
            </w:r>
          </w:p>
        </w:tc>
        <w:tc>
          <w:tcPr>
            <w:tcW w:w="198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C687B2D" w14:textId="77777777" w:rsidR="00366285" w:rsidRPr="00785136" w:rsidRDefault="00D4482C"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562954502"/>
                <w:placeholder>
                  <w:docPart w:val="27E4C0D27DD74E868858E8162ED1AACA"/>
                </w:placeholder>
                <w:dropDownList>
                  <w:listItem w:displayText="choose a rating" w:value="choose a rating"/>
                  <w:listItem w:displayText="Compliant" w:value="Compliant"/>
                  <w:listItem w:displayText="Not Compliant" w:value="Not Compliant"/>
                </w:dropDownList>
              </w:sdtPr>
              <w:sdtEndPr/>
              <w:sdtContent>
                <w:r w:rsidR="00366285" w:rsidRPr="00785136">
                  <w:rPr>
                    <w:rFonts w:ascii="Open Sans" w:hAnsi="Open Sans" w:cs="Open Sans"/>
                  </w:rPr>
                  <w:t>Compliant</w:t>
                </w:r>
              </w:sdtContent>
            </w:sdt>
            <w:r w:rsidR="00366285" w:rsidRPr="00785136">
              <w:rPr>
                <w:rFonts w:ascii="Open Sans" w:eastAsia="Open Sans" w:hAnsi="Open Sans" w:cs="Open Sans"/>
              </w:rPr>
              <w:t xml:space="preserve"> </w:t>
            </w:r>
          </w:p>
        </w:tc>
      </w:tr>
      <w:tr w:rsidR="001C77FC" w14:paraId="0B6D6C20" w14:textId="77777777" w:rsidTr="001C77F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23A6FEC" w14:textId="77777777" w:rsidR="00366285" w:rsidRPr="00785136" w:rsidRDefault="00366285" w:rsidP="007E513C">
            <w:pPr>
              <w:spacing w:line="22" w:lineRule="atLeast"/>
              <w:rPr>
                <w:rFonts w:ascii="Open Sans" w:hAnsi="Open Sans" w:cs="Open Sans"/>
              </w:rPr>
            </w:pPr>
            <w:r w:rsidRPr="00785136">
              <w:rPr>
                <w:rFonts w:ascii="Open Sans" w:hAnsi="Open Sans" w:cs="Open Sans"/>
              </w:rPr>
              <w:t>Requirement 3(3)(b)</w:t>
            </w:r>
          </w:p>
        </w:tc>
        <w:tc>
          <w:tcPr>
            <w:tcW w:w="453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6E48BEB" w14:textId="77777777" w:rsidR="00366285" w:rsidRPr="00785136" w:rsidRDefault="00366285"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Effective management of high impact or high prevalence risks associated with the care of each consumer.</w:t>
            </w: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38D8B8BF" w14:textId="77777777" w:rsidR="00366285" w:rsidRPr="00785136" w:rsidRDefault="00D4482C"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2122004169"/>
                <w:placeholder>
                  <w:docPart w:val="4364B6041EB948C385EE82940607A783"/>
                </w:placeholder>
                <w:dropDownList>
                  <w:listItem w:displayText="choose a rating" w:value="choose a rating"/>
                  <w:listItem w:displayText="Compliant" w:value="Compliant"/>
                  <w:listItem w:displayText="Not Compliant" w:value="Not Compliant"/>
                </w:dropDownList>
              </w:sdtPr>
              <w:sdtEndPr/>
              <w:sdtContent>
                <w:r w:rsidR="00366285" w:rsidRPr="00785136">
                  <w:rPr>
                    <w:rFonts w:ascii="Open Sans" w:hAnsi="Open Sans" w:cs="Open Sans"/>
                  </w:rPr>
                  <w:t>Compliant</w:t>
                </w:r>
              </w:sdtContent>
            </w:sdt>
            <w:r w:rsidR="00366285" w:rsidRPr="00785136">
              <w:rPr>
                <w:rFonts w:ascii="Open Sans" w:eastAsia="Open Sans" w:hAnsi="Open Sans" w:cs="Open Sans"/>
              </w:rPr>
              <w:t xml:space="preserve"> </w:t>
            </w:r>
          </w:p>
        </w:tc>
        <w:tc>
          <w:tcPr>
            <w:tcW w:w="198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D345352" w14:textId="77777777" w:rsidR="00366285" w:rsidRPr="00785136" w:rsidRDefault="00D4482C"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7585256"/>
                <w:placeholder>
                  <w:docPart w:val="9DCB9E5ADB764F42B7BFD1CB47772C9B"/>
                </w:placeholder>
                <w:dropDownList>
                  <w:listItem w:displayText="choose a rating" w:value="choose a rating"/>
                  <w:listItem w:displayText="Compliant" w:value="Compliant"/>
                  <w:listItem w:displayText="Not Compliant" w:value="Not Compliant"/>
                </w:dropDownList>
              </w:sdtPr>
              <w:sdtEndPr/>
              <w:sdtContent>
                <w:r w:rsidR="00366285" w:rsidRPr="00785136">
                  <w:rPr>
                    <w:rFonts w:ascii="Open Sans" w:hAnsi="Open Sans" w:cs="Open Sans"/>
                  </w:rPr>
                  <w:t>Compliant</w:t>
                </w:r>
              </w:sdtContent>
            </w:sdt>
            <w:r w:rsidR="00366285" w:rsidRPr="00785136">
              <w:rPr>
                <w:rFonts w:ascii="Open Sans" w:eastAsia="Open Sans" w:hAnsi="Open Sans" w:cs="Open Sans"/>
              </w:rPr>
              <w:t xml:space="preserve"> </w:t>
            </w:r>
          </w:p>
        </w:tc>
      </w:tr>
      <w:tr w:rsidR="001C77FC" w14:paraId="23239DC1" w14:textId="77777777" w:rsidTr="001C77FC">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FD9BA7F" w14:textId="77777777" w:rsidR="00366285" w:rsidRPr="00785136" w:rsidRDefault="00366285" w:rsidP="007E513C">
            <w:pPr>
              <w:tabs>
                <w:tab w:val="right" w:pos="9026"/>
              </w:tabs>
              <w:spacing w:line="22" w:lineRule="atLeast"/>
              <w:outlineLvl w:val="4"/>
              <w:rPr>
                <w:rFonts w:ascii="Open Sans" w:hAnsi="Open Sans" w:cs="Open Sans"/>
              </w:rPr>
            </w:pPr>
            <w:r w:rsidRPr="00785136">
              <w:rPr>
                <w:rFonts w:ascii="Open Sans" w:hAnsi="Open Sans" w:cs="Open Sans"/>
              </w:rPr>
              <w:t>Requirement 3(3)(c)</w:t>
            </w:r>
          </w:p>
        </w:tc>
        <w:tc>
          <w:tcPr>
            <w:tcW w:w="453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ED4A726" w14:textId="77777777" w:rsidR="00366285" w:rsidRPr="00785136" w:rsidRDefault="00366285" w:rsidP="007E513C">
            <w:pPr>
              <w:tabs>
                <w:tab w:val="right" w:pos="9026"/>
              </w:tabs>
              <w:spacing w:before="0" w:line="22" w:lineRule="atLeast"/>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 xml:space="preserve">The needs, goals and preferences of consumers nearing the end of life are recognised and addressed, their comfort </w:t>
            </w:r>
            <w:proofErr w:type="gramStart"/>
            <w:r w:rsidRPr="00785136">
              <w:rPr>
                <w:rFonts w:ascii="Open Sans" w:hAnsi="Open Sans" w:cs="Open Sans"/>
              </w:rPr>
              <w:t>maximised</w:t>
            </w:r>
            <w:proofErr w:type="gramEnd"/>
            <w:r w:rsidRPr="00785136">
              <w:rPr>
                <w:rFonts w:ascii="Open Sans" w:hAnsi="Open Sans" w:cs="Open Sans"/>
              </w:rPr>
              <w:t xml:space="preserve"> and their dignity preserved.</w:t>
            </w: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F1D5751" w14:textId="77777777" w:rsidR="00366285" w:rsidRPr="00785136" w:rsidRDefault="00D4482C"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021149072"/>
                <w:placeholder>
                  <w:docPart w:val="559B4C390DB140EF8F165797035EEF2C"/>
                </w:placeholder>
                <w:dropDownList>
                  <w:listItem w:displayText="choose a rating" w:value="choose a rating"/>
                  <w:listItem w:displayText="Compliant" w:value="Compliant"/>
                  <w:listItem w:displayText="Not Compliant" w:value="Not Compliant"/>
                </w:dropDownList>
              </w:sdtPr>
              <w:sdtEndPr/>
              <w:sdtContent>
                <w:r w:rsidR="00366285" w:rsidRPr="00785136">
                  <w:rPr>
                    <w:rFonts w:ascii="Open Sans" w:hAnsi="Open Sans" w:cs="Open Sans"/>
                  </w:rPr>
                  <w:t>Compliant</w:t>
                </w:r>
              </w:sdtContent>
            </w:sdt>
            <w:r w:rsidR="00366285" w:rsidRPr="00785136">
              <w:rPr>
                <w:rFonts w:ascii="Open Sans" w:eastAsia="Open Sans" w:hAnsi="Open Sans" w:cs="Open Sans"/>
              </w:rPr>
              <w:t xml:space="preserve"> </w:t>
            </w:r>
          </w:p>
        </w:tc>
        <w:tc>
          <w:tcPr>
            <w:tcW w:w="198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3AB713A" w14:textId="77777777" w:rsidR="00366285" w:rsidRPr="00785136" w:rsidRDefault="00D4482C"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971733359"/>
                <w:placeholder>
                  <w:docPart w:val="7C921DB9C1AD429A9A44355F3C417176"/>
                </w:placeholder>
                <w:dropDownList>
                  <w:listItem w:displayText="choose a rating" w:value="choose a rating"/>
                  <w:listItem w:displayText="Compliant" w:value="Compliant"/>
                  <w:listItem w:displayText="Not Compliant" w:value="Not Compliant"/>
                </w:dropDownList>
              </w:sdtPr>
              <w:sdtEndPr/>
              <w:sdtContent>
                <w:r w:rsidR="00366285" w:rsidRPr="00785136">
                  <w:rPr>
                    <w:rFonts w:ascii="Open Sans" w:hAnsi="Open Sans" w:cs="Open Sans"/>
                  </w:rPr>
                  <w:t>Compliant</w:t>
                </w:r>
              </w:sdtContent>
            </w:sdt>
            <w:r w:rsidR="00366285" w:rsidRPr="00785136">
              <w:rPr>
                <w:rFonts w:ascii="Open Sans" w:eastAsia="Open Sans" w:hAnsi="Open Sans" w:cs="Open Sans"/>
              </w:rPr>
              <w:t xml:space="preserve"> </w:t>
            </w:r>
          </w:p>
        </w:tc>
      </w:tr>
      <w:tr w:rsidR="001C77FC" w14:paraId="0165167E" w14:textId="77777777" w:rsidTr="001C77F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867CD3B" w14:textId="77777777" w:rsidR="00366285" w:rsidRPr="00785136" w:rsidRDefault="00366285" w:rsidP="007E513C">
            <w:pPr>
              <w:spacing w:line="22" w:lineRule="atLeast"/>
              <w:rPr>
                <w:rFonts w:ascii="Open Sans" w:hAnsi="Open Sans" w:cs="Open Sans"/>
              </w:rPr>
            </w:pPr>
            <w:r w:rsidRPr="00785136">
              <w:rPr>
                <w:rFonts w:ascii="Open Sans" w:hAnsi="Open Sans" w:cs="Open Sans"/>
              </w:rPr>
              <w:t>Requirement 3(3)(d)</w:t>
            </w:r>
          </w:p>
        </w:tc>
        <w:tc>
          <w:tcPr>
            <w:tcW w:w="453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31391B4A" w14:textId="77777777" w:rsidR="00366285" w:rsidRPr="00785136" w:rsidRDefault="00366285"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Deterioration or change of a consumer’s mental health, cognitive or physical function, capacity or condition is recognised and responded to in a timely manner.</w:t>
            </w: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6D8AAF7" w14:textId="77777777" w:rsidR="00366285" w:rsidRPr="00785136" w:rsidRDefault="00D4482C"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178490598"/>
                <w:placeholder>
                  <w:docPart w:val="0ABD0536FDF44A43A29AC2FEBC6E2B81"/>
                </w:placeholder>
                <w:dropDownList>
                  <w:listItem w:displayText="choose a rating" w:value="choose a rating"/>
                  <w:listItem w:displayText="Compliant" w:value="Compliant"/>
                  <w:listItem w:displayText="Not Compliant" w:value="Not Compliant"/>
                </w:dropDownList>
              </w:sdtPr>
              <w:sdtEndPr/>
              <w:sdtContent>
                <w:r w:rsidR="00366285" w:rsidRPr="00785136">
                  <w:rPr>
                    <w:rFonts w:ascii="Open Sans" w:hAnsi="Open Sans" w:cs="Open Sans"/>
                  </w:rPr>
                  <w:t>Compliant</w:t>
                </w:r>
              </w:sdtContent>
            </w:sdt>
            <w:r w:rsidR="00366285" w:rsidRPr="00785136">
              <w:rPr>
                <w:rFonts w:ascii="Open Sans" w:eastAsia="Open Sans" w:hAnsi="Open Sans" w:cs="Open Sans"/>
              </w:rPr>
              <w:t xml:space="preserve"> </w:t>
            </w:r>
          </w:p>
        </w:tc>
        <w:tc>
          <w:tcPr>
            <w:tcW w:w="198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123B1B3" w14:textId="77777777" w:rsidR="00366285" w:rsidRPr="00785136" w:rsidRDefault="00D4482C"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482763433"/>
                <w:placeholder>
                  <w:docPart w:val="452285AF0CCE42949E32B9FA44ABD9C9"/>
                </w:placeholder>
                <w:dropDownList>
                  <w:listItem w:displayText="choose a rating" w:value="choose a rating"/>
                  <w:listItem w:displayText="Compliant" w:value="Compliant"/>
                  <w:listItem w:displayText="Not Compliant" w:value="Not Compliant"/>
                </w:dropDownList>
              </w:sdtPr>
              <w:sdtEndPr/>
              <w:sdtContent>
                <w:r w:rsidR="00366285" w:rsidRPr="00785136">
                  <w:rPr>
                    <w:rFonts w:ascii="Open Sans" w:hAnsi="Open Sans" w:cs="Open Sans"/>
                  </w:rPr>
                  <w:t>Compliant</w:t>
                </w:r>
              </w:sdtContent>
            </w:sdt>
            <w:r w:rsidR="00366285" w:rsidRPr="00785136">
              <w:rPr>
                <w:rFonts w:ascii="Open Sans" w:eastAsia="Open Sans" w:hAnsi="Open Sans" w:cs="Open Sans"/>
              </w:rPr>
              <w:t xml:space="preserve"> </w:t>
            </w:r>
          </w:p>
        </w:tc>
      </w:tr>
      <w:tr w:rsidR="001C77FC" w14:paraId="30ACEB76" w14:textId="77777777" w:rsidTr="001C77FC">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E1C99FF" w14:textId="77777777" w:rsidR="00366285" w:rsidRPr="00785136" w:rsidRDefault="00366285" w:rsidP="007E513C">
            <w:pPr>
              <w:spacing w:line="22" w:lineRule="atLeast"/>
              <w:rPr>
                <w:rFonts w:ascii="Open Sans" w:hAnsi="Open Sans" w:cs="Open Sans"/>
              </w:rPr>
            </w:pPr>
            <w:r w:rsidRPr="00785136">
              <w:rPr>
                <w:rFonts w:ascii="Open Sans" w:hAnsi="Open Sans" w:cs="Open Sans"/>
              </w:rPr>
              <w:t>Requirement 3(3)(e)</w:t>
            </w:r>
          </w:p>
        </w:tc>
        <w:tc>
          <w:tcPr>
            <w:tcW w:w="453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A4C8449" w14:textId="77777777" w:rsidR="00366285" w:rsidRPr="00785136" w:rsidRDefault="00366285"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Information about the consumer’s condition, needs and preferences is documented and communicated within the organisation, and with others where responsibility for care is shared.</w:t>
            </w: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47BAFC8" w14:textId="77777777" w:rsidR="00366285" w:rsidRPr="00785136" w:rsidRDefault="00D4482C"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586036377"/>
                <w:placeholder>
                  <w:docPart w:val="605FC7A8058049FF87145D25C1132D72"/>
                </w:placeholder>
                <w:dropDownList>
                  <w:listItem w:displayText="choose a rating" w:value="choose a rating"/>
                  <w:listItem w:displayText="Compliant" w:value="Compliant"/>
                  <w:listItem w:displayText="Not Compliant" w:value="Not Compliant"/>
                </w:dropDownList>
              </w:sdtPr>
              <w:sdtEndPr/>
              <w:sdtContent>
                <w:r w:rsidR="00366285" w:rsidRPr="00785136">
                  <w:rPr>
                    <w:rFonts w:ascii="Open Sans" w:hAnsi="Open Sans" w:cs="Open Sans"/>
                  </w:rPr>
                  <w:t>Compliant</w:t>
                </w:r>
              </w:sdtContent>
            </w:sdt>
            <w:r w:rsidR="00366285" w:rsidRPr="00785136">
              <w:rPr>
                <w:rFonts w:ascii="Open Sans" w:eastAsia="Open Sans" w:hAnsi="Open Sans" w:cs="Open Sans"/>
              </w:rPr>
              <w:t xml:space="preserve"> </w:t>
            </w:r>
          </w:p>
        </w:tc>
        <w:tc>
          <w:tcPr>
            <w:tcW w:w="198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8138A49" w14:textId="77777777" w:rsidR="00366285" w:rsidRPr="00785136" w:rsidRDefault="00D4482C"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902605972"/>
                <w:placeholder>
                  <w:docPart w:val="CC8E23D981804589AF3C020D2BA22F21"/>
                </w:placeholder>
                <w:dropDownList>
                  <w:listItem w:displayText="choose a rating" w:value="choose a rating"/>
                  <w:listItem w:displayText="Compliant" w:value="Compliant"/>
                  <w:listItem w:displayText="Not Compliant" w:value="Not Compliant"/>
                </w:dropDownList>
              </w:sdtPr>
              <w:sdtEndPr/>
              <w:sdtContent>
                <w:r w:rsidR="00366285" w:rsidRPr="00785136">
                  <w:rPr>
                    <w:rFonts w:ascii="Open Sans" w:hAnsi="Open Sans" w:cs="Open Sans"/>
                  </w:rPr>
                  <w:t>Compliant</w:t>
                </w:r>
              </w:sdtContent>
            </w:sdt>
            <w:r w:rsidR="00366285" w:rsidRPr="00785136">
              <w:rPr>
                <w:rFonts w:ascii="Open Sans" w:eastAsia="Open Sans" w:hAnsi="Open Sans" w:cs="Open Sans"/>
              </w:rPr>
              <w:t xml:space="preserve"> </w:t>
            </w:r>
          </w:p>
        </w:tc>
      </w:tr>
      <w:tr w:rsidR="001C77FC" w14:paraId="77099D30" w14:textId="77777777" w:rsidTr="001C77F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4D1D8A5" w14:textId="77777777" w:rsidR="00366285" w:rsidRPr="00785136" w:rsidRDefault="00366285" w:rsidP="007E513C">
            <w:pPr>
              <w:spacing w:line="22" w:lineRule="atLeast"/>
              <w:rPr>
                <w:rFonts w:ascii="Open Sans" w:hAnsi="Open Sans" w:cs="Open Sans"/>
              </w:rPr>
            </w:pPr>
            <w:r w:rsidRPr="00785136">
              <w:rPr>
                <w:rFonts w:ascii="Open Sans" w:hAnsi="Open Sans" w:cs="Open Sans"/>
              </w:rPr>
              <w:t>Requirement 3(3)(f)</w:t>
            </w:r>
          </w:p>
        </w:tc>
        <w:tc>
          <w:tcPr>
            <w:tcW w:w="453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3171166C" w14:textId="77777777" w:rsidR="00366285" w:rsidRPr="00785136" w:rsidRDefault="00366285"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Timely and appropriate referrals to individuals, other organisations and providers of other care and services.</w:t>
            </w: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A75F70A" w14:textId="77777777" w:rsidR="00366285" w:rsidRPr="00785136" w:rsidRDefault="00D4482C"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823150513"/>
                <w:placeholder>
                  <w:docPart w:val="A720A6C1599842B6A35BFED8680526D3"/>
                </w:placeholder>
                <w:dropDownList>
                  <w:listItem w:displayText="choose a rating" w:value="choose a rating"/>
                  <w:listItem w:displayText="Compliant" w:value="Compliant"/>
                  <w:listItem w:displayText="Not Compliant" w:value="Not Compliant"/>
                </w:dropDownList>
              </w:sdtPr>
              <w:sdtEndPr/>
              <w:sdtContent>
                <w:r w:rsidR="00366285" w:rsidRPr="00785136">
                  <w:rPr>
                    <w:rFonts w:ascii="Open Sans" w:hAnsi="Open Sans" w:cs="Open Sans"/>
                  </w:rPr>
                  <w:t>Compliant</w:t>
                </w:r>
              </w:sdtContent>
            </w:sdt>
            <w:r w:rsidR="00366285" w:rsidRPr="00785136">
              <w:rPr>
                <w:rFonts w:ascii="Open Sans" w:eastAsia="Open Sans" w:hAnsi="Open Sans" w:cs="Open Sans"/>
              </w:rPr>
              <w:t xml:space="preserve"> </w:t>
            </w:r>
          </w:p>
        </w:tc>
        <w:tc>
          <w:tcPr>
            <w:tcW w:w="198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A93113F" w14:textId="77777777" w:rsidR="00366285" w:rsidRPr="00785136" w:rsidRDefault="00D4482C"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242083511"/>
                <w:placeholder>
                  <w:docPart w:val="A36F1D06FD654F3282F501613FB2FC89"/>
                </w:placeholder>
                <w:dropDownList>
                  <w:listItem w:displayText="choose a rating" w:value="choose a rating"/>
                  <w:listItem w:displayText="Compliant" w:value="Compliant"/>
                  <w:listItem w:displayText="Not Compliant" w:value="Not Compliant"/>
                </w:dropDownList>
              </w:sdtPr>
              <w:sdtEndPr/>
              <w:sdtContent>
                <w:r w:rsidR="00366285" w:rsidRPr="00785136">
                  <w:rPr>
                    <w:rFonts w:ascii="Open Sans" w:hAnsi="Open Sans" w:cs="Open Sans"/>
                  </w:rPr>
                  <w:t>Compliant</w:t>
                </w:r>
              </w:sdtContent>
            </w:sdt>
            <w:r w:rsidR="00366285" w:rsidRPr="00785136">
              <w:rPr>
                <w:rFonts w:ascii="Open Sans" w:eastAsia="Open Sans" w:hAnsi="Open Sans" w:cs="Open Sans"/>
              </w:rPr>
              <w:t xml:space="preserve"> </w:t>
            </w:r>
          </w:p>
        </w:tc>
      </w:tr>
      <w:tr w:rsidR="001C77FC" w14:paraId="0EC22648" w14:textId="77777777" w:rsidTr="001C77FC">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6E02BA7" w14:textId="77777777" w:rsidR="00366285" w:rsidRPr="00785136" w:rsidRDefault="00366285" w:rsidP="007E513C">
            <w:pPr>
              <w:spacing w:line="22" w:lineRule="atLeast"/>
              <w:rPr>
                <w:rFonts w:ascii="Open Sans" w:hAnsi="Open Sans" w:cs="Open Sans"/>
              </w:rPr>
            </w:pPr>
            <w:r w:rsidRPr="00785136">
              <w:rPr>
                <w:rFonts w:ascii="Open Sans" w:hAnsi="Open Sans" w:cs="Open Sans"/>
              </w:rPr>
              <w:t>Requirement 3(3)(g)</w:t>
            </w:r>
          </w:p>
        </w:tc>
        <w:tc>
          <w:tcPr>
            <w:tcW w:w="453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0F79131" w14:textId="77777777" w:rsidR="00366285" w:rsidRPr="00785136" w:rsidRDefault="00366285"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Minimisation of infection related risks through implementing:</w:t>
            </w:r>
          </w:p>
          <w:p w14:paraId="5489D160" w14:textId="77777777" w:rsidR="00366285" w:rsidRPr="00785136" w:rsidRDefault="00366285" w:rsidP="007E513C">
            <w:pPr>
              <w:numPr>
                <w:ilvl w:val="0"/>
                <w:numId w:val="15"/>
              </w:numPr>
              <w:tabs>
                <w:tab w:val="right" w:pos="9026"/>
              </w:tabs>
              <w:spacing w:before="60" w:after="60" w:line="0" w:lineRule="atLeast"/>
              <w:ind w:left="629" w:right="-108" w:hanging="629"/>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 xml:space="preserve">standard and </w:t>
            </w:r>
            <w:proofErr w:type="gramStart"/>
            <w:r w:rsidRPr="00785136">
              <w:rPr>
                <w:rFonts w:ascii="Open Sans" w:hAnsi="Open Sans" w:cs="Open Sans"/>
              </w:rPr>
              <w:t>transmission based</w:t>
            </w:r>
            <w:proofErr w:type="gramEnd"/>
            <w:r w:rsidRPr="00785136">
              <w:rPr>
                <w:rFonts w:ascii="Open Sans" w:hAnsi="Open Sans" w:cs="Open Sans"/>
              </w:rPr>
              <w:t xml:space="preserve"> precautions to prevent and control infection; and</w:t>
            </w:r>
          </w:p>
          <w:p w14:paraId="46324224" w14:textId="77777777" w:rsidR="00366285" w:rsidRPr="00785136" w:rsidRDefault="00366285" w:rsidP="007E513C">
            <w:pPr>
              <w:numPr>
                <w:ilvl w:val="0"/>
                <w:numId w:val="15"/>
              </w:numPr>
              <w:tabs>
                <w:tab w:val="right" w:pos="9026"/>
              </w:tabs>
              <w:spacing w:before="60" w:after="60" w:line="0" w:lineRule="atLeast"/>
              <w:ind w:left="629" w:right="-108" w:hanging="629"/>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lastRenderedPageBreak/>
              <w:t>practices to promote appropriate antibiotic prescribing and use to support optimal care and reduce the risk of increasing resistance to antibiotics.</w:t>
            </w: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12038FF" w14:textId="77777777" w:rsidR="00366285" w:rsidRPr="00785136" w:rsidRDefault="00D4482C"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540384018"/>
                <w:placeholder>
                  <w:docPart w:val="103A9E5237D841BB9B692C260334ECD1"/>
                </w:placeholder>
                <w:dropDownList>
                  <w:listItem w:displayText="choose a rating" w:value="choose a rating"/>
                  <w:listItem w:displayText="Compliant" w:value="Compliant"/>
                  <w:listItem w:displayText="Not Compliant" w:value="Not Compliant"/>
                </w:dropDownList>
              </w:sdtPr>
              <w:sdtEndPr/>
              <w:sdtContent>
                <w:r w:rsidR="00366285" w:rsidRPr="00785136">
                  <w:rPr>
                    <w:rFonts w:ascii="Open Sans" w:hAnsi="Open Sans" w:cs="Open Sans"/>
                  </w:rPr>
                  <w:t>Compliant</w:t>
                </w:r>
              </w:sdtContent>
            </w:sdt>
            <w:r w:rsidR="00366285" w:rsidRPr="00785136">
              <w:rPr>
                <w:rFonts w:ascii="Open Sans" w:eastAsia="Open Sans" w:hAnsi="Open Sans" w:cs="Open Sans"/>
              </w:rPr>
              <w:t xml:space="preserve"> </w:t>
            </w:r>
          </w:p>
        </w:tc>
        <w:tc>
          <w:tcPr>
            <w:tcW w:w="198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C3740EB" w14:textId="77777777" w:rsidR="00366285" w:rsidRPr="00785136" w:rsidRDefault="00D4482C"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507912506"/>
                <w:placeholder>
                  <w:docPart w:val="AF9F22903B974DE48BEA5E91F5608393"/>
                </w:placeholder>
                <w:dropDownList>
                  <w:listItem w:displayText="choose a rating" w:value="choose a rating"/>
                  <w:listItem w:displayText="Compliant" w:value="Compliant"/>
                  <w:listItem w:displayText="Not Compliant" w:value="Not Compliant"/>
                </w:dropDownList>
              </w:sdtPr>
              <w:sdtEndPr/>
              <w:sdtContent>
                <w:r w:rsidR="00366285" w:rsidRPr="00785136">
                  <w:rPr>
                    <w:rFonts w:ascii="Open Sans" w:hAnsi="Open Sans" w:cs="Open Sans"/>
                  </w:rPr>
                  <w:t>Compliant</w:t>
                </w:r>
              </w:sdtContent>
            </w:sdt>
            <w:r w:rsidR="00366285" w:rsidRPr="00785136">
              <w:rPr>
                <w:rFonts w:ascii="Open Sans" w:eastAsia="Open Sans" w:hAnsi="Open Sans" w:cs="Open Sans"/>
              </w:rPr>
              <w:t xml:space="preserve"> </w:t>
            </w:r>
          </w:p>
        </w:tc>
      </w:tr>
    </w:tbl>
    <w:bookmarkEnd w:id="6"/>
    <w:p w14:paraId="49434064" w14:textId="77777777" w:rsidR="00366285" w:rsidRPr="00785136" w:rsidRDefault="00366285" w:rsidP="007B3959">
      <w:pPr>
        <w:pStyle w:val="Heading20"/>
        <w:rPr>
          <w:rFonts w:ascii="Open Sans" w:hAnsi="Open Sans" w:cs="Open Sans"/>
          <w:color w:val="781E77"/>
        </w:rPr>
      </w:pPr>
      <w:r w:rsidRPr="00785136">
        <w:rPr>
          <w:rFonts w:ascii="Open Sans" w:hAnsi="Open Sans" w:cs="Open Sans"/>
          <w:color w:val="781E77"/>
        </w:rPr>
        <w:t>Findings</w:t>
      </w:r>
    </w:p>
    <w:p w14:paraId="415A5BEC" w14:textId="3168D172" w:rsidR="008309A4" w:rsidRDefault="008309A4" w:rsidP="008309A4">
      <w:pPr>
        <w:pStyle w:val="NormalArial"/>
        <w:rPr>
          <w:rFonts w:ascii="Open Sans" w:hAnsi="Open Sans" w:cs="Open Sans"/>
        </w:rPr>
      </w:pPr>
      <w:r>
        <w:rPr>
          <w:rFonts w:ascii="Open Sans" w:hAnsi="Open Sans" w:cs="Open Sans"/>
        </w:rPr>
        <w:t>Consumers and their representatives</w:t>
      </w:r>
      <w:r w:rsidR="00F71524">
        <w:rPr>
          <w:rFonts w:ascii="Open Sans" w:hAnsi="Open Sans" w:cs="Open Sans"/>
        </w:rPr>
        <w:t xml:space="preserve"> conveyed satisfaction with </w:t>
      </w:r>
      <w:r w:rsidR="00F40647">
        <w:rPr>
          <w:rFonts w:ascii="Open Sans" w:hAnsi="Open Sans" w:cs="Open Sans"/>
        </w:rPr>
        <w:t xml:space="preserve">clinical or personal care services. A consumer shared </w:t>
      </w:r>
      <w:r w:rsidR="00E95480">
        <w:rPr>
          <w:rFonts w:ascii="Open Sans" w:hAnsi="Open Sans" w:cs="Open Sans"/>
        </w:rPr>
        <w:t>how the provider tailored their personal care to their preferences</w:t>
      </w:r>
      <w:r w:rsidR="0056393D">
        <w:rPr>
          <w:rFonts w:ascii="Open Sans" w:hAnsi="Open Sans" w:cs="Open Sans"/>
        </w:rPr>
        <w:t xml:space="preserve">. </w:t>
      </w:r>
      <w:r w:rsidR="00B12D22">
        <w:rPr>
          <w:rFonts w:ascii="Open Sans" w:hAnsi="Open Sans" w:cs="Open Sans"/>
        </w:rPr>
        <w:t xml:space="preserve">Another consumer </w:t>
      </w:r>
      <w:r w:rsidR="00B82BA0">
        <w:rPr>
          <w:rFonts w:ascii="Open Sans" w:hAnsi="Open Sans" w:cs="Open Sans"/>
        </w:rPr>
        <w:t xml:space="preserve">who attended a group program </w:t>
      </w:r>
      <w:r w:rsidR="004C432B">
        <w:rPr>
          <w:rFonts w:ascii="Open Sans" w:hAnsi="Open Sans" w:cs="Open Sans"/>
        </w:rPr>
        <w:t xml:space="preserve">articulated </w:t>
      </w:r>
      <w:r w:rsidR="00CE159E">
        <w:rPr>
          <w:rFonts w:ascii="Open Sans" w:hAnsi="Open Sans" w:cs="Open Sans"/>
        </w:rPr>
        <w:t xml:space="preserve">how </w:t>
      </w:r>
      <w:r w:rsidR="00DB46B8">
        <w:rPr>
          <w:rFonts w:ascii="Open Sans" w:hAnsi="Open Sans" w:cs="Open Sans"/>
        </w:rPr>
        <w:t>it</w:t>
      </w:r>
      <w:r w:rsidR="00CE159E">
        <w:rPr>
          <w:rFonts w:ascii="Open Sans" w:hAnsi="Open Sans" w:cs="Open Sans"/>
        </w:rPr>
        <w:t xml:space="preserve"> was suitable for everyone and said the </w:t>
      </w:r>
      <w:r w:rsidR="00BB5F3B">
        <w:rPr>
          <w:rFonts w:ascii="Open Sans" w:hAnsi="Open Sans" w:cs="Open Sans"/>
        </w:rPr>
        <w:t xml:space="preserve">allied health professional </w:t>
      </w:r>
      <w:r w:rsidR="00C11F20">
        <w:rPr>
          <w:rFonts w:ascii="Open Sans" w:hAnsi="Open Sans" w:cs="Open Sans"/>
        </w:rPr>
        <w:t>provided them with individual home exercise</w:t>
      </w:r>
      <w:r w:rsidR="00DB46B8">
        <w:rPr>
          <w:rFonts w:ascii="Open Sans" w:hAnsi="Open Sans" w:cs="Open Sans"/>
        </w:rPr>
        <w:t>s</w:t>
      </w:r>
      <w:r w:rsidR="00C11F20">
        <w:rPr>
          <w:rFonts w:ascii="Open Sans" w:hAnsi="Open Sans" w:cs="Open Sans"/>
        </w:rPr>
        <w:t xml:space="preserve"> </w:t>
      </w:r>
      <w:r w:rsidR="00BD4AAA">
        <w:rPr>
          <w:rFonts w:ascii="Open Sans" w:hAnsi="Open Sans" w:cs="Open Sans"/>
        </w:rPr>
        <w:t xml:space="preserve">to meet their goals. Staff and management spoke about the multidisciplinary virtual healthcare platform </w:t>
      </w:r>
      <w:r w:rsidR="00C74ABB">
        <w:rPr>
          <w:rFonts w:ascii="Open Sans" w:hAnsi="Open Sans" w:cs="Open Sans"/>
        </w:rPr>
        <w:t xml:space="preserve">enabling consumers from rural areas to access allied health and nursing services. </w:t>
      </w:r>
      <w:r w:rsidR="000C2F1A">
        <w:rPr>
          <w:rFonts w:ascii="Open Sans" w:hAnsi="Open Sans" w:cs="Open Sans"/>
        </w:rPr>
        <w:t xml:space="preserve">Documentation showed </w:t>
      </w:r>
      <w:r w:rsidR="00F458DA">
        <w:rPr>
          <w:rFonts w:ascii="Open Sans" w:hAnsi="Open Sans" w:cs="Open Sans"/>
        </w:rPr>
        <w:t>personal and clinical care were tailored to individual consumers.</w:t>
      </w:r>
      <w:r w:rsidR="000C2F1A">
        <w:rPr>
          <w:rFonts w:ascii="Open Sans" w:hAnsi="Open Sans" w:cs="Open Sans"/>
        </w:rPr>
        <w:t xml:space="preserve"> </w:t>
      </w:r>
    </w:p>
    <w:p w14:paraId="3A9D7AF6" w14:textId="254C3961" w:rsidR="008309A4" w:rsidRDefault="008309A4" w:rsidP="008309A4">
      <w:pPr>
        <w:pStyle w:val="NormalArial"/>
        <w:rPr>
          <w:rFonts w:ascii="Open Sans" w:hAnsi="Open Sans" w:cs="Open Sans"/>
        </w:rPr>
      </w:pPr>
      <w:r>
        <w:rPr>
          <w:rFonts w:ascii="Open Sans" w:hAnsi="Open Sans" w:cs="Open Sans"/>
        </w:rPr>
        <w:t>Consumers and their representatives</w:t>
      </w:r>
      <w:r w:rsidR="0007630D">
        <w:rPr>
          <w:rFonts w:ascii="Open Sans" w:hAnsi="Open Sans" w:cs="Open Sans"/>
        </w:rPr>
        <w:t xml:space="preserve"> </w:t>
      </w:r>
      <w:r w:rsidR="0007630D" w:rsidRPr="0007630D">
        <w:rPr>
          <w:rFonts w:ascii="Open Sans" w:hAnsi="Open Sans" w:cs="Open Sans"/>
        </w:rPr>
        <w:t xml:space="preserve">were </w:t>
      </w:r>
      <w:r w:rsidR="0007630D">
        <w:rPr>
          <w:rFonts w:ascii="Open Sans" w:hAnsi="Open Sans" w:cs="Open Sans"/>
        </w:rPr>
        <w:t xml:space="preserve">satisfied </w:t>
      </w:r>
      <w:r w:rsidR="0007630D" w:rsidRPr="0007630D">
        <w:rPr>
          <w:rFonts w:ascii="Open Sans" w:hAnsi="Open Sans" w:cs="Open Sans"/>
        </w:rPr>
        <w:t>with the management of</w:t>
      </w:r>
      <w:r w:rsidR="0007630D">
        <w:rPr>
          <w:rFonts w:ascii="Open Sans" w:hAnsi="Open Sans" w:cs="Open Sans"/>
        </w:rPr>
        <w:t xml:space="preserve"> consumer</w:t>
      </w:r>
      <w:r w:rsidR="0007630D" w:rsidRPr="0007630D">
        <w:rPr>
          <w:rFonts w:ascii="Open Sans" w:hAnsi="Open Sans" w:cs="Open Sans"/>
        </w:rPr>
        <w:t xml:space="preserve"> risks and </w:t>
      </w:r>
      <w:r w:rsidR="0007630D">
        <w:rPr>
          <w:rFonts w:ascii="Open Sans" w:hAnsi="Open Sans" w:cs="Open Sans"/>
        </w:rPr>
        <w:t>care delivery</w:t>
      </w:r>
      <w:r w:rsidR="0007630D" w:rsidRPr="0007630D">
        <w:rPr>
          <w:rFonts w:ascii="Open Sans" w:hAnsi="Open Sans" w:cs="Open Sans"/>
        </w:rPr>
        <w:t xml:space="preserve">. Staff described utilising the </w:t>
      </w:r>
      <w:r w:rsidR="0007630D">
        <w:rPr>
          <w:rFonts w:ascii="Open Sans" w:hAnsi="Open Sans" w:cs="Open Sans"/>
        </w:rPr>
        <w:t xml:space="preserve">high-risk </w:t>
      </w:r>
      <w:r w:rsidR="0007630D" w:rsidRPr="0007630D">
        <w:rPr>
          <w:rFonts w:ascii="Open Sans" w:hAnsi="Open Sans" w:cs="Open Sans"/>
        </w:rPr>
        <w:t>register</w:t>
      </w:r>
      <w:r w:rsidR="006D5766">
        <w:rPr>
          <w:rFonts w:ascii="Open Sans" w:hAnsi="Open Sans" w:cs="Open Sans"/>
        </w:rPr>
        <w:t>, incident reports</w:t>
      </w:r>
      <w:r w:rsidR="0007630D" w:rsidRPr="0007630D">
        <w:rPr>
          <w:rFonts w:ascii="Open Sans" w:hAnsi="Open Sans" w:cs="Open Sans"/>
        </w:rPr>
        <w:t xml:space="preserve"> </w:t>
      </w:r>
      <w:r w:rsidR="0007630D">
        <w:rPr>
          <w:rFonts w:ascii="Open Sans" w:hAnsi="Open Sans" w:cs="Open Sans"/>
        </w:rPr>
        <w:t xml:space="preserve">and </w:t>
      </w:r>
      <w:r w:rsidR="0007630D" w:rsidRPr="0007630D">
        <w:rPr>
          <w:rFonts w:ascii="Open Sans" w:hAnsi="Open Sans" w:cs="Open Sans"/>
        </w:rPr>
        <w:t>clinical huddle</w:t>
      </w:r>
      <w:r w:rsidR="0007630D">
        <w:rPr>
          <w:rFonts w:ascii="Open Sans" w:hAnsi="Open Sans" w:cs="Open Sans"/>
        </w:rPr>
        <w:t>s</w:t>
      </w:r>
      <w:r w:rsidR="0007630D" w:rsidRPr="0007630D">
        <w:rPr>
          <w:rFonts w:ascii="Open Sans" w:hAnsi="Open Sans" w:cs="Open Sans"/>
        </w:rPr>
        <w:t xml:space="preserve"> to discuss and better manage consumer</w:t>
      </w:r>
      <w:r w:rsidR="00194D58">
        <w:rPr>
          <w:rFonts w:ascii="Open Sans" w:hAnsi="Open Sans" w:cs="Open Sans"/>
        </w:rPr>
        <w:t xml:space="preserve"> care-related risks</w:t>
      </w:r>
      <w:r w:rsidR="0007630D" w:rsidRPr="0007630D">
        <w:rPr>
          <w:rFonts w:ascii="Open Sans" w:hAnsi="Open Sans" w:cs="Open Sans"/>
        </w:rPr>
        <w:t>.</w:t>
      </w:r>
      <w:r w:rsidR="006D5766">
        <w:rPr>
          <w:rFonts w:ascii="Open Sans" w:hAnsi="Open Sans" w:cs="Open Sans"/>
        </w:rPr>
        <w:t xml:space="preserve"> Management </w:t>
      </w:r>
      <w:r w:rsidR="002F2CB6">
        <w:rPr>
          <w:rFonts w:ascii="Open Sans" w:hAnsi="Open Sans" w:cs="Open Sans"/>
        </w:rPr>
        <w:t xml:space="preserve">advised that clinical huddles enabled care coordination </w:t>
      </w:r>
      <w:r w:rsidR="003B11A3">
        <w:rPr>
          <w:rFonts w:ascii="Open Sans" w:hAnsi="Open Sans" w:cs="Open Sans"/>
        </w:rPr>
        <w:t>and consistency in care.</w:t>
      </w:r>
    </w:p>
    <w:p w14:paraId="2A449C1A" w14:textId="073A6B75" w:rsidR="008309A4" w:rsidRDefault="005F0337" w:rsidP="008309A4">
      <w:pPr>
        <w:pStyle w:val="NormalArial"/>
        <w:rPr>
          <w:rFonts w:ascii="Open Sans" w:hAnsi="Open Sans" w:cs="Open Sans"/>
        </w:rPr>
      </w:pPr>
      <w:r>
        <w:rPr>
          <w:rFonts w:ascii="Open Sans" w:hAnsi="Open Sans" w:cs="Open Sans"/>
        </w:rPr>
        <w:t xml:space="preserve">A </w:t>
      </w:r>
      <w:r w:rsidR="008309A4">
        <w:rPr>
          <w:rFonts w:ascii="Open Sans" w:hAnsi="Open Sans" w:cs="Open Sans"/>
        </w:rPr>
        <w:t>representative</w:t>
      </w:r>
      <w:r>
        <w:rPr>
          <w:rFonts w:ascii="Open Sans" w:hAnsi="Open Sans" w:cs="Open Sans"/>
        </w:rPr>
        <w:t xml:space="preserve"> </w:t>
      </w:r>
      <w:r w:rsidR="00C84A4F">
        <w:rPr>
          <w:rFonts w:ascii="Open Sans" w:hAnsi="Open Sans" w:cs="Open Sans"/>
        </w:rPr>
        <w:t xml:space="preserve">of a consumer receiving palliative care </w:t>
      </w:r>
      <w:r>
        <w:rPr>
          <w:rFonts w:ascii="Open Sans" w:hAnsi="Open Sans" w:cs="Open Sans"/>
        </w:rPr>
        <w:t>ex</w:t>
      </w:r>
      <w:r w:rsidR="001D0D5D">
        <w:rPr>
          <w:rFonts w:ascii="Open Sans" w:hAnsi="Open Sans" w:cs="Open Sans"/>
        </w:rPr>
        <w:t xml:space="preserve">pressed satisfaction with </w:t>
      </w:r>
      <w:r w:rsidR="00C84A4F">
        <w:rPr>
          <w:rFonts w:ascii="Open Sans" w:hAnsi="Open Sans" w:cs="Open Sans"/>
        </w:rPr>
        <w:t xml:space="preserve">the </w:t>
      </w:r>
      <w:r w:rsidR="00EE7DF4">
        <w:rPr>
          <w:rFonts w:ascii="Open Sans" w:hAnsi="Open Sans" w:cs="Open Sans"/>
        </w:rPr>
        <w:t>care received and</w:t>
      </w:r>
      <w:r w:rsidR="003D79B9">
        <w:rPr>
          <w:rFonts w:ascii="Open Sans" w:hAnsi="Open Sans" w:cs="Open Sans"/>
        </w:rPr>
        <w:t xml:space="preserve"> the</w:t>
      </w:r>
      <w:r w:rsidR="00EE7DF4">
        <w:rPr>
          <w:rFonts w:ascii="Open Sans" w:hAnsi="Open Sans" w:cs="Open Sans"/>
        </w:rPr>
        <w:t xml:space="preserve"> </w:t>
      </w:r>
      <w:r w:rsidR="00C84A4F">
        <w:rPr>
          <w:rFonts w:ascii="Open Sans" w:hAnsi="Open Sans" w:cs="Open Sans"/>
        </w:rPr>
        <w:t>professional</w:t>
      </w:r>
      <w:r w:rsidR="001D0D5D">
        <w:rPr>
          <w:rFonts w:ascii="Open Sans" w:hAnsi="Open Sans" w:cs="Open Sans"/>
        </w:rPr>
        <w:t xml:space="preserve"> and supportive manner o</w:t>
      </w:r>
      <w:r w:rsidR="00EE7DF4">
        <w:rPr>
          <w:rFonts w:ascii="Open Sans" w:hAnsi="Open Sans" w:cs="Open Sans"/>
        </w:rPr>
        <w:t xml:space="preserve">f </w:t>
      </w:r>
      <w:r w:rsidR="003D79B9">
        <w:rPr>
          <w:rFonts w:ascii="Open Sans" w:hAnsi="Open Sans" w:cs="Open Sans"/>
        </w:rPr>
        <w:t xml:space="preserve">the </w:t>
      </w:r>
      <w:r w:rsidR="00EE7DF4">
        <w:rPr>
          <w:rFonts w:ascii="Open Sans" w:hAnsi="Open Sans" w:cs="Open Sans"/>
        </w:rPr>
        <w:t>staff.</w:t>
      </w:r>
      <w:r w:rsidR="00051826">
        <w:rPr>
          <w:rFonts w:ascii="Open Sans" w:hAnsi="Open Sans" w:cs="Open Sans"/>
        </w:rPr>
        <w:t xml:space="preserve"> The representative explained that as the consumer’s condition progressed</w:t>
      </w:r>
      <w:r w:rsidR="004B285D">
        <w:rPr>
          <w:rFonts w:ascii="Open Sans" w:hAnsi="Open Sans" w:cs="Open Sans"/>
        </w:rPr>
        <w:t xml:space="preserve">, </w:t>
      </w:r>
      <w:r w:rsidR="00051826">
        <w:rPr>
          <w:rFonts w:ascii="Open Sans" w:hAnsi="Open Sans" w:cs="Open Sans"/>
        </w:rPr>
        <w:t xml:space="preserve">the provider </w:t>
      </w:r>
      <w:r w:rsidR="004B285D">
        <w:rPr>
          <w:rFonts w:ascii="Open Sans" w:hAnsi="Open Sans" w:cs="Open Sans"/>
        </w:rPr>
        <w:t>increased services to meet the consumer’s needs.</w:t>
      </w:r>
      <w:r w:rsidR="00EB2182">
        <w:rPr>
          <w:rFonts w:ascii="Open Sans" w:hAnsi="Open Sans" w:cs="Open Sans"/>
        </w:rPr>
        <w:t xml:space="preserve"> Staff </w:t>
      </w:r>
      <w:r w:rsidR="001760ED">
        <w:rPr>
          <w:rFonts w:ascii="Open Sans" w:hAnsi="Open Sans" w:cs="Open Sans"/>
        </w:rPr>
        <w:t>confirmed high-risk consumers, including pallia</w:t>
      </w:r>
      <w:r w:rsidR="00562D0A">
        <w:rPr>
          <w:rFonts w:ascii="Open Sans" w:hAnsi="Open Sans" w:cs="Open Sans"/>
        </w:rPr>
        <w:t>ting consumers, were discussed during clinical huddles. Management elaborated on</w:t>
      </w:r>
      <w:r w:rsidR="0055382F">
        <w:rPr>
          <w:rFonts w:ascii="Open Sans" w:hAnsi="Open Sans" w:cs="Open Sans"/>
        </w:rPr>
        <w:t xml:space="preserve"> end</w:t>
      </w:r>
      <w:r w:rsidR="009A18D2">
        <w:rPr>
          <w:rFonts w:ascii="Open Sans" w:hAnsi="Open Sans" w:cs="Open Sans"/>
        </w:rPr>
        <w:t>-</w:t>
      </w:r>
      <w:r w:rsidR="0055382F">
        <w:rPr>
          <w:rFonts w:ascii="Open Sans" w:hAnsi="Open Sans" w:cs="Open Sans"/>
        </w:rPr>
        <w:t>of</w:t>
      </w:r>
      <w:r w:rsidR="009A18D2">
        <w:rPr>
          <w:rFonts w:ascii="Open Sans" w:hAnsi="Open Sans" w:cs="Open Sans"/>
        </w:rPr>
        <w:t>-</w:t>
      </w:r>
      <w:r w:rsidR="0055382F">
        <w:rPr>
          <w:rFonts w:ascii="Open Sans" w:hAnsi="Open Sans" w:cs="Open Sans"/>
        </w:rPr>
        <w:t>life training</w:t>
      </w:r>
      <w:r w:rsidR="00562D0A">
        <w:rPr>
          <w:rFonts w:ascii="Open Sans" w:hAnsi="Open Sans" w:cs="Open Sans"/>
        </w:rPr>
        <w:t xml:space="preserve"> and resources available </w:t>
      </w:r>
      <w:r w:rsidR="0055382F">
        <w:rPr>
          <w:rFonts w:ascii="Open Sans" w:hAnsi="Open Sans" w:cs="Open Sans"/>
        </w:rPr>
        <w:t>for staff.</w:t>
      </w:r>
    </w:p>
    <w:p w14:paraId="261BF201" w14:textId="37EAB162" w:rsidR="008309A4" w:rsidRDefault="008309A4" w:rsidP="008309A4">
      <w:pPr>
        <w:pStyle w:val="NormalArial"/>
        <w:rPr>
          <w:rFonts w:ascii="Open Sans" w:hAnsi="Open Sans" w:cs="Open Sans"/>
        </w:rPr>
      </w:pPr>
      <w:r>
        <w:rPr>
          <w:rFonts w:ascii="Open Sans" w:hAnsi="Open Sans" w:cs="Open Sans"/>
        </w:rPr>
        <w:t>Consumers and their representatives</w:t>
      </w:r>
      <w:r w:rsidR="0055382F">
        <w:rPr>
          <w:rFonts w:ascii="Open Sans" w:hAnsi="Open Sans" w:cs="Open Sans"/>
        </w:rPr>
        <w:t xml:space="preserve"> </w:t>
      </w:r>
      <w:r w:rsidR="00B74D6E">
        <w:rPr>
          <w:rFonts w:ascii="Open Sans" w:hAnsi="Open Sans" w:cs="Open Sans"/>
        </w:rPr>
        <w:t xml:space="preserve">were satisfied with the provider’s response to changes </w:t>
      </w:r>
      <w:r w:rsidR="00E037F9">
        <w:rPr>
          <w:rFonts w:ascii="Open Sans" w:hAnsi="Open Sans" w:cs="Open Sans"/>
        </w:rPr>
        <w:t xml:space="preserve">in consumer’s conditions. Staff explained deteriorating consumers were discussed in clinical huddles. </w:t>
      </w:r>
      <w:r w:rsidR="006C0D9C">
        <w:rPr>
          <w:rFonts w:ascii="Open Sans" w:hAnsi="Open Sans" w:cs="Open Sans"/>
        </w:rPr>
        <w:t xml:space="preserve">Staff described a consumer </w:t>
      </w:r>
      <w:r w:rsidR="00B95F80">
        <w:rPr>
          <w:rFonts w:ascii="Open Sans" w:hAnsi="Open Sans" w:cs="Open Sans"/>
        </w:rPr>
        <w:t xml:space="preserve">who </w:t>
      </w:r>
      <w:r w:rsidR="00DE7164">
        <w:rPr>
          <w:rFonts w:ascii="Open Sans" w:hAnsi="Open Sans" w:cs="Open Sans"/>
        </w:rPr>
        <w:t>lived i</w:t>
      </w:r>
      <w:r w:rsidR="004E6B63">
        <w:rPr>
          <w:rFonts w:ascii="Open Sans" w:hAnsi="Open Sans" w:cs="Open Sans"/>
        </w:rPr>
        <w:t xml:space="preserve">n a remote location, had leg ulcers and developed cellulitis. </w:t>
      </w:r>
      <w:r w:rsidR="00096402">
        <w:rPr>
          <w:rFonts w:ascii="Open Sans" w:hAnsi="Open Sans" w:cs="Open Sans"/>
        </w:rPr>
        <w:t xml:space="preserve">The provider supported the consumer with access to the multidisciplinary virtual healthcare platform </w:t>
      </w:r>
      <w:r w:rsidR="000D1CC7">
        <w:rPr>
          <w:rFonts w:ascii="Open Sans" w:hAnsi="Open Sans" w:cs="Open Sans"/>
        </w:rPr>
        <w:t xml:space="preserve">and a wound specialist </w:t>
      </w:r>
      <w:r w:rsidR="00FB6AB1">
        <w:rPr>
          <w:rFonts w:ascii="Open Sans" w:hAnsi="Open Sans" w:cs="Open Sans"/>
        </w:rPr>
        <w:t>who developed a treatment plan for the consumer.</w:t>
      </w:r>
      <w:r w:rsidR="0083273B">
        <w:rPr>
          <w:rFonts w:ascii="Open Sans" w:hAnsi="Open Sans" w:cs="Open Sans"/>
        </w:rPr>
        <w:t xml:space="preserve"> Management describe</w:t>
      </w:r>
      <w:r w:rsidR="00260D16">
        <w:rPr>
          <w:rFonts w:ascii="Open Sans" w:hAnsi="Open Sans" w:cs="Open Sans"/>
        </w:rPr>
        <w:t xml:space="preserve">d implementing procedures to continually improve the </w:t>
      </w:r>
      <w:r w:rsidR="005410D9">
        <w:rPr>
          <w:rFonts w:ascii="Open Sans" w:hAnsi="Open Sans" w:cs="Open Sans"/>
        </w:rPr>
        <w:t xml:space="preserve">identification and response to consumer deterioration. </w:t>
      </w:r>
    </w:p>
    <w:p w14:paraId="7823A1AA" w14:textId="1E398040" w:rsidR="008309A4" w:rsidRDefault="008309A4" w:rsidP="008309A4">
      <w:pPr>
        <w:pStyle w:val="NormalArial"/>
        <w:rPr>
          <w:rFonts w:ascii="Open Sans" w:hAnsi="Open Sans" w:cs="Open Sans"/>
        </w:rPr>
      </w:pPr>
      <w:r>
        <w:rPr>
          <w:rFonts w:ascii="Open Sans" w:hAnsi="Open Sans" w:cs="Open Sans"/>
        </w:rPr>
        <w:t>Consumers and their representatives</w:t>
      </w:r>
      <w:r w:rsidR="004F3C94">
        <w:rPr>
          <w:rFonts w:ascii="Open Sans" w:hAnsi="Open Sans" w:cs="Open Sans"/>
        </w:rPr>
        <w:t xml:space="preserve"> </w:t>
      </w:r>
      <w:r w:rsidR="006B605E">
        <w:rPr>
          <w:rFonts w:ascii="Open Sans" w:hAnsi="Open Sans" w:cs="Open Sans"/>
        </w:rPr>
        <w:t>explained</w:t>
      </w:r>
      <w:r w:rsidR="006B605E" w:rsidRPr="006B605E">
        <w:rPr>
          <w:rFonts w:ascii="Open Sans" w:hAnsi="Open Sans" w:cs="Open Sans"/>
        </w:rPr>
        <w:t xml:space="preserve"> staff knew the consumers’ needs and preferences well.</w:t>
      </w:r>
      <w:r w:rsidR="006B605E">
        <w:rPr>
          <w:rFonts w:ascii="Open Sans" w:hAnsi="Open Sans" w:cs="Open Sans"/>
        </w:rPr>
        <w:t xml:space="preserve"> A representative </w:t>
      </w:r>
      <w:r w:rsidR="00FC6C17">
        <w:rPr>
          <w:rFonts w:ascii="Open Sans" w:hAnsi="Open Sans" w:cs="Open Sans"/>
        </w:rPr>
        <w:t xml:space="preserve">stated they never had to check things with staff because staff already </w:t>
      </w:r>
      <w:r w:rsidR="002E227B">
        <w:rPr>
          <w:rFonts w:ascii="Open Sans" w:hAnsi="Open Sans" w:cs="Open Sans"/>
        </w:rPr>
        <w:t xml:space="preserve">knew about the care and services required. Staff advised </w:t>
      </w:r>
      <w:r w:rsidR="006946F1">
        <w:rPr>
          <w:rFonts w:ascii="Open Sans" w:hAnsi="Open Sans" w:cs="Open Sans"/>
        </w:rPr>
        <w:t xml:space="preserve">alerts and consumer information was accessible through the </w:t>
      </w:r>
      <w:r w:rsidR="009F7F3D">
        <w:rPr>
          <w:rFonts w:ascii="Open Sans" w:hAnsi="Open Sans" w:cs="Open Sans"/>
        </w:rPr>
        <w:t>consumer management system. Additionally, staff advised management can contact staff through teams to pass along information.</w:t>
      </w:r>
      <w:r w:rsidR="000F56A9">
        <w:rPr>
          <w:rFonts w:ascii="Open Sans" w:hAnsi="Open Sans" w:cs="Open Sans"/>
        </w:rPr>
        <w:t xml:space="preserve"> </w:t>
      </w:r>
      <w:r w:rsidR="000F56A9" w:rsidRPr="000F56A9">
        <w:rPr>
          <w:rFonts w:ascii="Open Sans" w:hAnsi="Open Sans" w:cs="Open Sans"/>
        </w:rPr>
        <w:t xml:space="preserve">Management explained staff </w:t>
      </w:r>
      <w:r w:rsidR="000F56A9">
        <w:rPr>
          <w:rFonts w:ascii="Open Sans" w:hAnsi="Open Sans" w:cs="Open Sans"/>
        </w:rPr>
        <w:t xml:space="preserve">were provided </w:t>
      </w:r>
      <w:r w:rsidR="000F56A9" w:rsidRPr="000F56A9">
        <w:rPr>
          <w:rFonts w:ascii="Open Sans" w:hAnsi="Open Sans" w:cs="Open Sans"/>
        </w:rPr>
        <w:t>mobile phone</w:t>
      </w:r>
      <w:r w:rsidR="000F56A9">
        <w:rPr>
          <w:rFonts w:ascii="Open Sans" w:hAnsi="Open Sans" w:cs="Open Sans"/>
        </w:rPr>
        <w:t>s and had</w:t>
      </w:r>
      <w:r w:rsidR="000F56A9" w:rsidRPr="000F56A9">
        <w:rPr>
          <w:rFonts w:ascii="Open Sans" w:hAnsi="Open Sans" w:cs="Open Sans"/>
        </w:rPr>
        <w:t xml:space="preserve"> access to laptops</w:t>
      </w:r>
      <w:r w:rsidR="00E13293">
        <w:rPr>
          <w:rFonts w:ascii="Open Sans" w:hAnsi="Open Sans" w:cs="Open Sans"/>
        </w:rPr>
        <w:t>,</w:t>
      </w:r>
      <w:r w:rsidR="000F56A9" w:rsidRPr="000F56A9">
        <w:rPr>
          <w:rFonts w:ascii="Open Sans" w:hAnsi="Open Sans" w:cs="Open Sans"/>
        </w:rPr>
        <w:t xml:space="preserve"> </w:t>
      </w:r>
      <w:r w:rsidR="00BC02D4" w:rsidRPr="00BC02D4">
        <w:rPr>
          <w:rFonts w:ascii="Open Sans" w:hAnsi="Open Sans" w:cs="Open Sans"/>
        </w:rPr>
        <w:t>to access consumer information at the point of care easily</w:t>
      </w:r>
      <w:r w:rsidR="006043A5">
        <w:rPr>
          <w:rFonts w:ascii="Open Sans" w:hAnsi="Open Sans" w:cs="Open Sans"/>
        </w:rPr>
        <w:t>.</w:t>
      </w:r>
    </w:p>
    <w:p w14:paraId="6C79E9D2" w14:textId="2878AE56" w:rsidR="008309A4" w:rsidRPr="00B770DF" w:rsidRDefault="008309A4" w:rsidP="008309A4">
      <w:pPr>
        <w:pStyle w:val="NormalArial"/>
        <w:rPr>
          <w:rFonts w:ascii="Open Sans" w:hAnsi="Open Sans" w:cs="Open Sans"/>
        </w:rPr>
      </w:pPr>
      <w:r>
        <w:rPr>
          <w:rFonts w:ascii="Open Sans" w:hAnsi="Open Sans" w:cs="Open Sans"/>
        </w:rPr>
        <w:lastRenderedPageBreak/>
        <w:t>Consumers and their representatives</w:t>
      </w:r>
      <w:r w:rsidR="00D842B8" w:rsidRPr="00D842B8">
        <w:t xml:space="preserve"> </w:t>
      </w:r>
      <w:r w:rsidR="00652943">
        <w:rPr>
          <w:rFonts w:ascii="Open Sans" w:hAnsi="Open Sans" w:cs="Open Sans"/>
        </w:rPr>
        <w:t xml:space="preserve">reported </w:t>
      </w:r>
      <w:r w:rsidR="00D842B8" w:rsidRPr="00D842B8">
        <w:rPr>
          <w:rFonts w:ascii="Open Sans" w:hAnsi="Open Sans" w:cs="Open Sans"/>
        </w:rPr>
        <w:t xml:space="preserve">receiving </w:t>
      </w:r>
      <w:r w:rsidR="00652943">
        <w:rPr>
          <w:rFonts w:ascii="Open Sans" w:hAnsi="Open Sans" w:cs="Open Sans"/>
        </w:rPr>
        <w:t xml:space="preserve">timely </w:t>
      </w:r>
      <w:r w:rsidR="00D842B8" w:rsidRPr="00D842B8">
        <w:rPr>
          <w:rFonts w:ascii="Open Sans" w:hAnsi="Open Sans" w:cs="Open Sans"/>
        </w:rPr>
        <w:t>services after referrals were made. Staff described the referral process in detail</w:t>
      </w:r>
      <w:r w:rsidR="00D842B8" w:rsidRPr="00B770DF">
        <w:rPr>
          <w:rFonts w:ascii="Open Sans" w:hAnsi="Open Sans" w:cs="Open Sans"/>
        </w:rPr>
        <w:t xml:space="preserve">. Management </w:t>
      </w:r>
      <w:r w:rsidR="00652943" w:rsidRPr="00B770DF">
        <w:rPr>
          <w:rFonts w:ascii="Open Sans" w:hAnsi="Open Sans" w:cs="Open Sans"/>
        </w:rPr>
        <w:t>advised</w:t>
      </w:r>
      <w:r w:rsidR="00DD65A4" w:rsidRPr="00B770DF">
        <w:rPr>
          <w:rFonts w:ascii="Open Sans" w:hAnsi="Open Sans" w:cs="Open Sans"/>
        </w:rPr>
        <w:t xml:space="preserve"> through the implementation of</w:t>
      </w:r>
      <w:r w:rsidR="00D842B8" w:rsidRPr="00B770DF">
        <w:rPr>
          <w:rFonts w:ascii="Open Sans" w:hAnsi="Open Sans" w:cs="Open Sans"/>
        </w:rPr>
        <w:t xml:space="preserve"> the multidisciplinary virtual healthcare platform</w:t>
      </w:r>
      <w:r w:rsidR="00241DC6" w:rsidRPr="00B770DF">
        <w:rPr>
          <w:rFonts w:ascii="Open Sans" w:hAnsi="Open Sans" w:cs="Open Sans"/>
        </w:rPr>
        <w:t xml:space="preserve">, </w:t>
      </w:r>
      <w:r w:rsidR="00DD65A4" w:rsidRPr="00B770DF">
        <w:rPr>
          <w:rFonts w:ascii="Open Sans" w:hAnsi="Open Sans" w:cs="Open Sans"/>
        </w:rPr>
        <w:t xml:space="preserve">the </w:t>
      </w:r>
      <w:r w:rsidR="002361FE" w:rsidRPr="00B770DF">
        <w:rPr>
          <w:rFonts w:ascii="Open Sans" w:hAnsi="Open Sans" w:cs="Open Sans"/>
        </w:rPr>
        <w:t xml:space="preserve">response </w:t>
      </w:r>
      <w:r w:rsidR="00BF6BE7" w:rsidRPr="00B770DF">
        <w:rPr>
          <w:rFonts w:ascii="Open Sans" w:hAnsi="Open Sans" w:cs="Open Sans"/>
        </w:rPr>
        <w:t xml:space="preserve">time for </w:t>
      </w:r>
      <w:r w:rsidR="002361FE" w:rsidRPr="00B770DF">
        <w:rPr>
          <w:rFonts w:ascii="Open Sans" w:hAnsi="Open Sans" w:cs="Open Sans"/>
        </w:rPr>
        <w:t>referrals has decrea</w:t>
      </w:r>
      <w:r w:rsidR="00BF5F85" w:rsidRPr="00B770DF">
        <w:rPr>
          <w:rFonts w:ascii="Open Sans" w:hAnsi="Open Sans" w:cs="Open Sans"/>
        </w:rPr>
        <w:t>sed.</w:t>
      </w:r>
    </w:p>
    <w:p w14:paraId="17EE1B49" w14:textId="64A677DF" w:rsidR="008309A4" w:rsidRDefault="008309A4" w:rsidP="008309A4">
      <w:pPr>
        <w:pStyle w:val="NormalArial"/>
        <w:rPr>
          <w:rFonts w:ascii="Open Sans" w:hAnsi="Open Sans" w:cs="Open Sans"/>
        </w:rPr>
      </w:pPr>
      <w:r w:rsidRPr="00B770DF">
        <w:rPr>
          <w:rFonts w:ascii="Open Sans" w:hAnsi="Open Sans" w:cs="Open Sans"/>
        </w:rPr>
        <w:t>Consumers and their representatives</w:t>
      </w:r>
      <w:r w:rsidR="00EC5F5B" w:rsidRPr="00B770DF">
        <w:rPr>
          <w:rFonts w:ascii="Open Sans" w:hAnsi="Open Sans" w:cs="Open Sans"/>
        </w:rPr>
        <w:t xml:space="preserve"> articulated their observation</w:t>
      </w:r>
      <w:r w:rsidR="006E6FC6" w:rsidRPr="00B770DF">
        <w:rPr>
          <w:rFonts w:ascii="Open Sans" w:hAnsi="Open Sans" w:cs="Open Sans"/>
        </w:rPr>
        <w:t>s</w:t>
      </w:r>
      <w:r w:rsidR="00EC5F5B">
        <w:rPr>
          <w:rFonts w:ascii="Open Sans" w:hAnsi="Open Sans" w:cs="Open Sans"/>
        </w:rPr>
        <w:t xml:space="preserve"> and were satisfied with </w:t>
      </w:r>
      <w:r w:rsidR="00EC5F5B" w:rsidRPr="00EC5F5B">
        <w:rPr>
          <w:rFonts w:ascii="Open Sans" w:hAnsi="Open Sans" w:cs="Open Sans"/>
        </w:rPr>
        <w:t>the</w:t>
      </w:r>
      <w:r w:rsidR="006E6FC6">
        <w:rPr>
          <w:rFonts w:ascii="Open Sans" w:hAnsi="Open Sans" w:cs="Open Sans"/>
        </w:rPr>
        <w:t xml:space="preserve"> provider’s</w:t>
      </w:r>
      <w:r w:rsidR="00EC5F5B" w:rsidRPr="00EC5F5B">
        <w:rPr>
          <w:rFonts w:ascii="Open Sans" w:hAnsi="Open Sans" w:cs="Open Sans"/>
        </w:rPr>
        <w:t xml:space="preserve"> measures to protect them from infection. Staff </w:t>
      </w:r>
      <w:r w:rsidR="00EC5F5B">
        <w:rPr>
          <w:rFonts w:ascii="Open Sans" w:hAnsi="Open Sans" w:cs="Open Sans"/>
        </w:rPr>
        <w:t xml:space="preserve">reported </w:t>
      </w:r>
      <w:r w:rsidR="00EC5F5B" w:rsidRPr="00EC5F5B">
        <w:rPr>
          <w:rFonts w:ascii="Open Sans" w:hAnsi="Open Sans" w:cs="Open Sans"/>
        </w:rPr>
        <w:t>attend</w:t>
      </w:r>
      <w:r w:rsidR="00EC5F5B">
        <w:rPr>
          <w:rFonts w:ascii="Open Sans" w:hAnsi="Open Sans" w:cs="Open Sans"/>
        </w:rPr>
        <w:t>ing</w:t>
      </w:r>
      <w:r w:rsidR="00EC5F5B" w:rsidRPr="00EC5F5B">
        <w:rPr>
          <w:rFonts w:ascii="Open Sans" w:hAnsi="Open Sans" w:cs="Open Sans"/>
        </w:rPr>
        <w:t xml:space="preserve"> mandatory infection control training and carr</w:t>
      </w:r>
      <w:r w:rsidR="00A24DE3">
        <w:rPr>
          <w:rFonts w:ascii="Open Sans" w:hAnsi="Open Sans" w:cs="Open Sans"/>
        </w:rPr>
        <w:t>ying</w:t>
      </w:r>
      <w:r w:rsidR="00EC5F5B" w:rsidRPr="00EC5F5B">
        <w:rPr>
          <w:rFonts w:ascii="Open Sans" w:hAnsi="Open Sans" w:cs="Open Sans"/>
        </w:rPr>
        <w:t xml:space="preserve"> personal protective equipment</w:t>
      </w:r>
      <w:r w:rsidR="00A24DE3">
        <w:rPr>
          <w:rFonts w:ascii="Open Sans" w:hAnsi="Open Sans" w:cs="Open Sans"/>
        </w:rPr>
        <w:t xml:space="preserve"> </w:t>
      </w:r>
      <w:r w:rsidR="00EC5F5B" w:rsidRPr="00EC5F5B">
        <w:rPr>
          <w:rFonts w:ascii="Open Sans" w:hAnsi="Open Sans" w:cs="Open Sans"/>
        </w:rPr>
        <w:t xml:space="preserve">when </w:t>
      </w:r>
      <w:r w:rsidR="00106555">
        <w:rPr>
          <w:rFonts w:ascii="Open Sans" w:hAnsi="Open Sans" w:cs="Open Sans"/>
        </w:rPr>
        <w:t xml:space="preserve">attending to consumers. </w:t>
      </w:r>
      <w:r w:rsidR="00106555" w:rsidRPr="00106555">
        <w:rPr>
          <w:rFonts w:ascii="Open Sans" w:hAnsi="Open Sans" w:cs="Open Sans"/>
        </w:rPr>
        <w:t xml:space="preserve">Management </w:t>
      </w:r>
      <w:r w:rsidR="00106555">
        <w:rPr>
          <w:rFonts w:ascii="Open Sans" w:hAnsi="Open Sans" w:cs="Open Sans"/>
        </w:rPr>
        <w:t>spoke about</w:t>
      </w:r>
      <w:r w:rsidR="00106555" w:rsidRPr="00106555">
        <w:rPr>
          <w:rFonts w:ascii="Open Sans" w:hAnsi="Open Sans" w:cs="Open Sans"/>
        </w:rPr>
        <w:t xml:space="preserve"> the resources, training, policies and procedures for minimising infection</w:t>
      </w:r>
      <w:r w:rsidR="00EC2194">
        <w:rPr>
          <w:rFonts w:ascii="Open Sans" w:hAnsi="Open Sans" w:cs="Open Sans"/>
        </w:rPr>
        <w:t>-</w:t>
      </w:r>
      <w:r w:rsidR="00106555" w:rsidRPr="00106555">
        <w:rPr>
          <w:rFonts w:ascii="Open Sans" w:hAnsi="Open Sans" w:cs="Open Sans"/>
        </w:rPr>
        <w:t>related risk</w:t>
      </w:r>
      <w:r w:rsidR="00A352CD">
        <w:rPr>
          <w:rFonts w:ascii="Open Sans" w:hAnsi="Open Sans" w:cs="Open Sans"/>
        </w:rPr>
        <w:t xml:space="preserve">s. Observations of the service environment showed the availability and accessibility of hand sanitisers and </w:t>
      </w:r>
      <w:r w:rsidR="00CD6DD6">
        <w:rPr>
          <w:rFonts w:ascii="Open Sans" w:hAnsi="Open Sans" w:cs="Open Sans"/>
        </w:rPr>
        <w:t>consumers’ temperatures were checked.</w:t>
      </w:r>
    </w:p>
    <w:p w14:paraId="340A2AEC" w14:textId="7E8D2322" w:rsidR="00366285" w:rsidRPr="00785136" w:rsidRDefault="00C41EF0" w:rsidP="00F87E39">
      <w:pPr>
        <w:pStyle w:val="NormalArial"/>
        <w:rPr>
          <w:rFonts w:ascii="Open Sans" w:hAnsi="Open Sans" w:cs="Open Sans"/>
        </w:rPr>
      </w:pPr>
      <w:r w:rsidRPr="00DF464E">
        <w:rPr>
          <w:rFonts w:ascii="Open Sans" w:hAnsi="Open Sans" w:cs="Open Sans"/>
        </w:rPr>
        <w:t xml:space="preserve">Based on the information summarised above, I find the provider, in relation to each service, compliant with all Requirements in Standard </w:t>
      </w:r>
      <w:r>
        <w:rPr>
          <w:rFonts w:ascii="Open Sans" w:hAnsi="Open Sans" w:cs="Open Sans"/>
        </w:rPr>
        <w:t>3 Personal care and clinical care</w:t>
      </w:r>
      <w:r w:rsidR="00641A43" w:rsidRPr="008309A4">
        <w:rPr>
          <w:rFonts w:ascii="Open Sans" w:hAnsi="Open Sans" w:cs="Open Sans"/>
        </w:rPr>
        <w:t>.</w:t>
      </w:r>
      <w:r w:rsidR="00366285" w:rsidRPr="00785136">
        <w:rPr>
          <w:rFonts w:ascii="Open Sans" w:hAnsi="Open Sans" w:cs="Open Sans"/>
        </w:rPr>
        <w:br w:type="page"/>
      </w:r>
    </w:p>
    <w:p w14:paraId="051D7D79" w14:textId="77777777" w:rsidR="00366285" w:rsidRPr="00785136" w:rsidRDefault="00366285" w:rsidP="00FC045E">
      <w:pPr>
        <w:pStyle w:val="Heading1"/>
        <w:spacing w:before="120" w:after="240" w:line="22" w:lineRule="atLeast"/>
        <w:rPr>
          <w:rFonts w:ascii="Open Sans" w:hAnsi="Open Sans" w:cs="Open Sans"/>
        </w:rPr>
      </w:pPr>
      <w:r w:rsidRPr="00785136">
        <w:rPr>
          <w:rFonts w:ascii="Open Sans" w:hAnsi="Open Sans" w:cs="Open Sans"/>
        </w:rPr>
        <w:lastRenderedPageBreak/>
        <w:t>Standard 4</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4682"/>
        <w:gridCol w:w="1873"/>
        <w:gridCol w:w="1962"/>
      </w:tblGrid>
      <w:tr w:rsidR="001C77FC" w14:paraId="45DA73E6" w14:textId="77777777" w:rsidTr="001C77F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31" w:type="dxa"/>
            <w:gridSpan w:val="2"/>
            <w:tcBorders>
              <w:bottom w:val="single" w:sz="4" w:space="0" w:color="BFBFBF" w:themeColor="background1" w:themeShade="BF"/>
            </w:tcBorders>
            <w:shd w:val="clear" w:color="auto" w:fill="781E77"/>
          </w:tcPr>
          <w:p w14:paraId="57634759" w14:textId="77777777" w:rsidR="00366285" w:rsidRPr="00785136" w:rsidRDefault="00366285" w:rsidP="00223966">
            <w:pPr>
              <w:spacing w:before="0" w:line="22" w:lineRule="atLeast"/>
              <w:rPr>
                <w:rFonts w:ascii="Open Sans" w:hAnsi="Open Sans" w:cs="Open Sans"/>
                <w:b w:val="0"/>
                <w:color w:val="FFFFFF" w:themeColor="background1"/>
              </w:rPr>
            </w:pPr>
            <w:bookmarkStart w:id="7" w:name="_Hlk106628614"/>
            <w:r w:rsidRPr="00785136">
              <w:rPr>
                <w:rFonts w:ascii="Open Sans" w:hAnsi="Open Sans" w:cs="Open Sans"/>
                <w:color w:val="FFFFFF" w:themeColor="background1"/>
              </w:rPr>
              <w:t>Services and supports for daily living</w:t>
            </w:r>
          </w:p>
        </w:tc>
        <w:tc>
          <w:tcPr>
            <w:tcW w:w="1886" w:type="dxa"/>
            <w:tcBorders>
              <w:bottom w:val="single" w:sz="4" w:space="0" w:color="BFBFBF" w:themeColor="background1" w:themeShade="BF"/>
            </w:tcBorders>
            <w:shd w:val="clear" w:color="auto" w:fill="781E77"/>
          </w:tcPr>
          <w:p w14:paraId="16B50A9C" w14:textId="77777777" w:rsidR="00366285" w:rsidRPr="00785136" w:rsidRDefault="00366285" w:rsidP="00CF2A49">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785136">
              <w:rPr>
                <w:rFonts w:ascii="Open Sans" w:hAnsi="Open Sans" w:cs="Open Sans"/>
                <w:color w:val="FFFFFF" w:themeColor="background1"/>
              </w:rPr>
              <w:t>HCP</w:t>
            </w:r>
          </w:p>
        </w:tc>
        <w:tc>
          <w:tcPr>
            <w:tcW w:w="1977" w:type="dxa"/>
            <w:tcBorders>
              <w:bottom w:val="single" w:sz="4" w:space="0" w:color="BFBFBF" w:themeColor="background1" w:themeShade="BF"/>
            </w:tcBorders>
            <w:shd w:val="clear" w:color="auto" w:fill="781E77"/>
          </w:tcPr>
          <w:p w14:paraId="3A64BE04" w14:textId="77777777" w:rsidR="00366285" w:rsidRPr="00785136" w:rsidRDefault="00366285" w:rsidP="00CF2A49">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785136">
              <w:rPr>
                <w:rFonts w:ascii="Open Sans" w:hAnsi="Open Sans" w:cs="Open Sans"/>
                <w:color w:val="FFFFFF" w:themeColor="background1"/>
              </w:rPr>
              <w:t>CHSP</w:t>
            </w:r>
          </w:p>
        </w:tc>
      </w:tr>
      <w:bookmarkEnd w:id="7"/>
      <w:tr w:rsidR="001C77FC" w14:paraId="18E88241" w14:textId="77777777" w:rsidTr="001C77FC">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89D0D3A" w14:textId="77777777" w:rsidR="00366285" w:rsidRPr="00785136" w:rsidRDefault="00366285" w:rsidP="007E513C">
            <w:pPr>
              <w:spacing w:line="22" w:lineRule="atLeast"/>
              <w:rPr>
                <w:rFonts w:ascii="Open Sans" w:hAnsi="Open Sans" w:cs="Open Sans"/>
              </w:rPr>
            </w:pPr>
            <w:r w:rsidRPr="00785136">
              <w:rPr>
                <w:rFonts w:ascii="Open Sans" w:hAnsi="Open Sans" w:cs="Open Sans"/>
              </w:rPr>
              <w:t>Requirement 4(3)(a)</w:t>
            </w:r>
          </w:p>
        </w:tc>
        <w:tc>
          <w:tcPr>
            <w:tcW w:w="4740" w:type="dxa"/>
            <w:shd w:val="clear" w:color="auto" w:fill="auto"/>
          </w:tcPr>
          <w:p w14:paraId="6C115FA1" w14:textId="77777777" w:rsidR="00366285" w:rsidRPr="00785136" w:rsidRDefault="00366285"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Each consumer gets safe and effective services and supports for daily living that meet the consumer’s needs, goals and preferences and optimise their independence, health, well-being and quality of life.</w:t>
            </w:r>
          </w:p>
        </w:tc>
        <w:tc>
          <w:tcPr>
            <w:tcW w:w="1886" w:type="dxa"/>
            <w:shd w:val="clear" w:color="auto" w:fill="auto"/>
          </w:tcPr>
          <w:p w14:paraId="718EA377" w14:textId="77777777" w:rsidR="00366285" w:rsidRPr="00785136" w:rsidRDefault="00D4482C"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736413515"/>
                <w:placeholder>
                  <w:docPart w:val="305602BDFFCC4ECB8529A8632BE1B373"/>
                </w:placeholder>
                <w:dropDownList>
                  <w:listItem w:displayText="choose a rating" w:value="choose a rating"/>
                  <w:listItem w:displayText="Compliant" w:value="Compliant"/>
                  <w:listItem w:displayText="Not Compliant" w:value="Not Compliant"/>
                </w:dropDownList>
              </w:sdtPr>
              <w:sdtEndPr/>
              <w:sdtContent>
                <w:r w:rsidR="00366285" w:rsidRPr="00785136">
                  <w:rPr>
                    <w:rFonts w:ascii="Open Sans" w:hAnsi="Open Sans" w:cs="Open Sans"/>
                  </w:rPr>
                  <w:t>Compliant</w:t>
                </w:r>
              </w:sdtContent>
            </w:sdt>
            <w:r w:rsidR="00366285" w:rsidRPr="00785136">
              <w:rPr>
                <w:rFonts w:ascii="Open Sans" w:eastAsia="Open Sans" w:hAnsi="Open Sans" w:cs="Open Sans"/>
              </w:rPr>
              <w:t xml:space="preserve"> </w:t>
            </w:r>
          </w:p>
        </w:tc>
        <w:tc>
          <w:tcPr>
            <w:tcW w:w="1977" w:type="dxa"/>
            <w:shd w:val="clear" w:color="auto" w:fill="auto"/>
          </w:tcPr>
          <w:p w14:paraId="0821EF5D" w14:textId="77777777" w:rsidR="00366285" w:rsidRPr="00785136" w:rsidRDefault="00D4482C"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725842523"/>
                <w:placeholder>
                  <w:docPart w:val="7175027F9E4D44D789D0AF5A37EAD739"/>
                </w:placeholder>
                <w:dropDownList>
                  <w:listItem w:displayText="choose a rating" w:value="choose a rating"/>
                  <w:listItem w:displayText="Compliant" w:value="Compliant"/>
                  <w:listItem w:displayText="Not Compliant" w:value="Not Compliant"/>
                </w:dropDownList>
              </w:sdtPr>
              <w:sdtEndPr/>
              <w:sdtContent>
                <w:r w:rsidR="00366285" w:rsidRPr="00785136">
                  <w:rPr>
                    <w:rFonts w:ascii="Open Sans" w:hAnsi="Open Sans" w:cs="Open Sans"/>
                  </w:rPr>
                  <w:t>Compliant</w:t>
                </w:r>
              </w:sdtContent>
            </w:sdt>
            <w:r w:rsidR="00366285" w:rsidRPr="00785136">
              <w:rPr>
                <w:rFonts w:ascii="Open Sans" w:eastAsia="Open Sans" w:hAnsi="Open Sans" w:cs="Open Sans"/>
              </w:rPr>
              <w:t xml:space="preserve"> </w:t>
            </w:r>
          </w:p>
        </w:tc>
      </w:tr>
      <w:tr w:rsidR="001C77FC" w14:paraId="47DE7610" w14:textId="77777777" w:rsidTr="001C77F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AD9A552" w14:textId="77777777" w:rsidR="00366285" w:rsidRPr="00785136" w:rsidRDefault="00366285" w:rsidP="007E513C">
            <w:pPr>
              <w:spacing w:line="22" w:lineRule="atLeast"/>
              <w:rPr>
                <w:rFonts w:ascii="Open Sans" w:hAnsi="Open Sans" w:cs="Open Sans"/>
              </w:rPr>
            </w:pPr>
            <w:r w:rsidRPr="00785136">
              <w:rPr>
                <w:rFonts w:ascii="Open Sans" w:hAnsi="Open Sans" w:cs="Open Sans"/>
              </w:rPr>
              <w:t>Requirement 4(3)(b)</w:t>
            </w:r>
          </w:p>
        </w:tc>
        <w:tc>
          <w:tcPr>
            <w:tcW w:w="4740" w:type="dxa"/>
            <w:shd w:val="clear" w:color="auto" w:fill="auto"/>
          </w:tcPr>
          <w:p w14:paraId="7AA80CFB" w14:textId="77777777" w:rsidR="00366285" w:rsidRPr="00785136" w:rsidRDefault="00366285"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Services and supports for daily living promote each consumer’s emotional, spiritual and psychological well-being.</w:t>
            </w:r>
          </w:p>
        </w:tc>
        <w:tc>
          <w:tcPr>
            <w:tcW w:w="1886" w:type="dxa"/>
            <w:shd w:val="clear" w:color="auto" w:fill="auto"/>
          </w:tcPr>
          <w:p w14:paraId="1C07035B" w14:textId="77777777" w:rsidR="00366285" w:rsidRPr="00785136" w:rsidRDefault="00D4482C"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741787180"/>
                <w:placeholder>
                  <w:docPart w:val="C076A1E8186A4D378CDAE9949D5368DB"/>
                </w:placeholder>
                <w:dropDownList>
                  <w:listItem w:displayText="choose a rating" w:value="choose a rating"/>
                  <w:listItem w:displayText="Compliant" w:value="Compliant"/>
                  <w:listItem w:displayText="Not Compliant" w:value="Not Compliant"/>
                </w:dropDownList>
              </w:sdtPr>
              <w:sdtEndPr/>
              <w:sdtContent>
                <w:r w:rsidR="00366285" w:rsidRPr="00785136">
                  <w:rPr>
                    <w:rFonts w:ascii="Open Sans" w:hAnsi="Open Sans" w:cs="Open Sans"/>
                  </w:rPr>
                  <w:t>Compliant</w:t>
                </w:r>
              </w:sdtContent>
            </w:sdt>
            <w:r w:rsidR="00366285" w:rsidRPr="00785136">
              <w:rPr>
                <w:rFonts w:ascii="Open Sans" w:eastAsia="Open Sans" w:hAnsi="Open Sans" w:cs="Open Sans"/>
              </w:rPr>
              <w:t xml:space="preserve"> </w:t>
            </w:r>
          </w:p>
        </w:tc>
        <w:tc>
          <w:tcPr>
            <w:tcW w:w="1977" w:type="dxa"/>
            <w:shd w:val="clear" w:color="auto" w:fill="auto"/>
          </w:tcPr>
          <w:p w14:paraId="54186B6F" w14:textId="77777777" w:rsidR="00366285" w:rsidRPr="00785136" w:rsidRDefault="00D4482C"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321231934"/>
                <w:placeholder>
                  <w:docPart w:val="F9154A1C62EE4CF2BDFBFB0D71E01DA2"/>
                </w:placeholder>
                <w:dropDownList>
                  <w:listItem w:displayText="choose a rating" w:value="choose a rating"/>
                  <w:listItem w:displayText="Compliant" w:value="Compliant"/>
                  <w:listItem w:displayText="Not Compliant" w:value="Not Compliant"/>
                </w:dropDownList>
              </w:sdtPr>
              <w:sdtEndPr/>
              <w:sdtContent>
                <w:r w:rsidR="00366285" w:rsidRPr="00785136">
                  <w:rPr>
                    <w:rFonts w:ascii="Open Sans" w:hAnsi="Open Sans" w:cs="Open Sans"/>
                  </w:rPr>
                  <w:t>Compliant</w:t>
                </w:r>
              </w:sdtContent>
            </w:sdt>
            <w:r w:rsidR="00366285" w:rsidRPr="00785136">
              <w:rPr>
                <w:rFonts w:ascii="Open Sans" w:eastAsia="Open Sans" w:hAnsi="Open Sans" w:cs="Open Sans"/>
              </w:rPr>
              <w:t xml:space="preserve"> </w:t>
            </w:r>
          </w:p>
        </w:tc>
      </w:tr>
      <w:tr w:rsidR="001C77FC" w14:paraId="1DF43527" w14:textId="77777777" w:rsidTr="001C77FC">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C641D81" w14:textId="77777777" w:rsidR="00366285" w:rsidRPr="00785136" w:rsidRDefault="00366285" w:rsidP="007E513C">
            <w:pPr>
              <w:spacing w:line="22" w:lineRule="atLeast"/>
              <w:rPr>
                <w:rFonts w:ascii="Open Sans" w:hAnsi="Open Sans" w:cs="Open Sans"/>
              </w:rPr>
            </w:pPr>
            <w:r w:rsidRPr="00785136">
              <w:rPr>
                <w:rFonts w:ascii="Open Sans" w:hAnsi="Open Sans" w:cs="Open Sans"/>
              </w:rPr>
              <w:t>Requirement 4(3)(c)</w:t>
            </w:r>
          </w:p>
        </w:tc>
        <w:tc>
          <w:tcPr>
            <w:tcW w:w="4740" w:type="dxa"/>
            <w:shd w:val="clear" w:color="auto" w:fill="auto"/>
          </w:tcPr>
          <w:p w14:paraId="67CCA199" w14:textId="77777777" w:rsidR="00366285" w:rsidRPr="00785136" w:rsidRDefault="00366285"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Services and supports for daily living assist each consumer to:</w:t>
            </w:r>
          </w:p>
          <w:p w14:paraId="30604C37" w14:textId="77777777" w:rsidR="00366285" w:rsidRPr="00785136" w:rsidRDefault="00366285" w:rsidP="007E513C">
            <w:pPr>
              <w:numPr>
                <w:ilvl w:val="0"/>
                <w:numId w:val="16"/>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participate in their community within and outside the organisation’s service environment; and</w:t>
            </w:r>
          </w:p>
          <w:p w14:paraId="7958A774" w14:textId="77777777" w:rsidR="00366285" w:rsidRPr="00785136" w:rsidRDefault="00366285" w:rsidP="007E513C">
            <w:pPr>
              <w:numPr>
                <w:ilvl w:val="0"/>
                <w:numId w:val="16"/>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have social and personal relationships; and</w:t>
            </w:r>
          </w:p>
          <w:p w14:paraId="591D064C" w14:textId="77777777" w:rsidR="00366285" w:rsidRPr="00785136" w:rsidRDefault="00366285" w:rsidP="007E513C">
            <w:pPr>
              <w:numPr>
                <w:ilvl w:val="0"/>
                <w:numId w:val="16"/>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do the things of interest to them.</w:t>
            </w:r>
          </w:p>
        </w:tc>
        <w:tc>
          <w:tcPr>
            <w:tcW w:w="1886" w:type="dxa"/>
            <w:shd w:val="clear" w:color="auto" w:fill="auto"/>
          </w:tcPr>
          <w:p w14:paraId="498786DF" w14:textId="77777777" w:rsidR="00366285" w:rsidRPr="00785136" w:rsidRDefault="00D4482C"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220072826"/>
                <w:placeholder>
                  <w:docPart w:val="2C6E7A9148C84A39B4F07605B117FDA4"/>
                </w:placeholder>
                <w:dropDownList>
                  <w:listItem w:displayText="choose a rating" w:value="choose a rating"/>
                  <w:listItem w:displayText="Compliant" w:value="Compliant"/>
                  <w:listItem w:displayText="Not Compliant" w:value="Not Compliant"/>
                </w:dropDownList>
              </w:sdtPr>
              <w:sdtEndPr/>
              <w:sdtContent>
                <w:r w:rsidR="00366285" w:rsidRPr="00785136">
                  <w:rPr>
                    <w:rFonts w:ascii="Open Sans" w:hAnsi="Open Sans" w:cs="Open Sans"/>
                  </w:rPr>
                  <w:t>Compliant</w:t>
                </w:r>
              </w:sdtContent>
            </w:sdt>
            <w:r w:rsidR="00366285" w:rsidRPr="00785136">
              <w:rPr>
                <w:rFonts w:ascii="Open Sans" w:eastAsia="Open Sans" w:hAnsi="Open Sans" w:cs="Open Sans"/>
              </w:rPr>
              <w:t xml:space="preserve"> </w:t>
            </w:r>
          </w:p>
        </w:tc>
        <w:tc>
          <w:tcPr>
            <w:tcW w:w="1977" w:type="dxa"/>
            <w:shd w:val="clear" w:color="auto" w:fill="auto"/>
          </w:tcPr>
          <w:p w14:paraId="6F4DFD1D" w14:textId="77777777" w:rsidR="00366285" w:rsidRPr="00785136" w:rsidRDefault="00D4482C"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533963681"/>
                <w:placeholder>
                  <w:docPart w:val="8FB4B4DE7F8440398F9CBA7C776941EA"/>
                </w:placeholder>
                <w:dropDownList>
                  <w:listItem w:displayText="choose a rating" w:value="choose a rating"/>
                  <w:listItem w:displayText="Compliant" w:value="Compliant"/>
                  <w:listItem w:displayText="Not Compliant" w:value="Not Compliant"/>
                </w:dropDownList>
              </w:sdtPr>
              <w:sdtEndPr/>
              <w:sdtContent>
                <w:r w:rsidR="00366285" w:rsidRPr="00785136">
                  <w:rPr>
                    <w:rFonts w:ascii="Open Sans" w:hAnsi="Open Sans" w:cs="Open Sans"/>
                  </w:rPr>
                  <w:t>Compliant</w:t>
                </w:r>
              </w:sdtContent>
            </w:sdt>
            <w:r w:rsidR="00366285" w:rsidRPr="00785136">
              <w:rPr>
                <w:rFonts w:ascii="Open Sans" w:eastAsia="Open Sans" w:hAnsi="Open Sans" w:cs="Open Sans"/>
              </w:rPr>
              <w:t xml:space="preserve"> </w:t>
            </w:r>
          </w:p>
        </w:tc>
      </w:tr>
      <w:tr w:rsidR="001C77FC" w14:paraId="27BE8C11" w14:textId="77777777" w:rsidTr="001C77F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CA7D722" w14:textId="77777777" w:rsidR="00366285" w:rsidRPr="00785136" w:rsidRDefault="00366285" w:rsidP="007E513C">
            <w:pPr>
              <w:spacing w:line="22" w:lineRule="atLeast"/>
              <w:rPr>
                <w:rFonts w:ascii="Open Sans" w:hAnsi="Open Sans" w:cs="Open Sans"/>
              </w:rPr>
            </w:pPr>
            <w:r w:rsidRPr="00785136">
              <w:rPr>
                <w:rFonts w:ascii="Open Sans" w:hAnsi="Open Sans" w:cs="Open Sans"/>
              </w:rPr>
              <w:t>Requirement 4(3)(d)</w:t>
            </w:r>
          </w:p>
        </w:tc>
        <w:tc>
          <w:tcPr>
            <w:tcW w:w="4740" w:type="dxa"/>
            <w:shd w:val="clear" w:color="auto" w:fill="auto"/>
          </w:tcPr>
          <w:p w14:paraId="0DF51583" w14:textId="77777777" w:rsidR="00366285" w:rsidRPr="00785136" w:rsidRDefault="00366285"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Information about the consumer’s condition, needs and preferences is communicated within the organisation, and with others where responsibility for care is shared.</w:t>
            </w:r>
          </w:p>
        </w:tc>
        <w:tc>
          <w:tcPr>
            <w:tcW w:w="1886" w:type="dxa"/>
            <w:shd w:val="clear" w:color="auto" w:fill="auto"/>
          </w:tcPr>
          <w:p w14:paraId="0E46F41F" w14:textId="77777777" w:rsidR="00366285" w:rsidRPr="00785136" w:rsidRDefault="00D4482C"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7837210"/>
                <w:placeholder>
                  <w:docPart w:val="4FDA2537D8EB48D2AE0457ED874E1BB0"/>
                </w:placeholder>
                <w:dropDownList>
                  <w:listItem w:displayText="choose a rating" w:value="choose a rating"/>
                  <w:listItem w:displayText="Compliant" w:value="Compliant"/>
                  <w:listItem w:displayText="Not Compliant" w:value="Not Compliant"/>
                </w:dropDownList>
              </w:sdtPr>
              <w:sdtEndPr/>
              <w:sdtContent>
                <w:r w:rsidR="00366285" w:rsidRPr="00785136">
                  <w:rPr>
                    <w:rFonts w:ascii="Open Sans" w:hAnsi="Open Sans" w:cs="Open Sans"/>
                  </w:rPr>
                  <w:t>Compliant</w:t>
                </w:r>
              </w:sdtContent>
            </w:sdt>
            <w:r w:rsidR="00366285" w:rsidRPr="00785136">
              <w:rPr>
                <w:rFonts w:ascii="Open Sans" w:eastAsia="Open Sans" w:hAnsi="Open Sans" w:cs="Open Sans"/>
              </w:rPr>
              <w:t xml:space="preserve"> </w:t>
            </w:r>
          </w:p>
        </w:tc>
        <w:tc>
          <w:tcPr>
            <w:tcW w:w="1977" w:type="dxa"/>
            <w:shd w:val="clear" w:color="auto" w:fill="auto"/>
          </w:tcPr>
          <w:p w14:paraId="530FFF36" w14:textId="77777777" w:rsidR="00366285" w:rsidRPr="00785136" w:rsidRDefault="00D4482C"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251666943"/>
                <w:placeholder>
                  <w:docPart w:val="1914D7E5D03B43A695C22B7D9E9023EF"/>
                </w:placeholder>
                <w:dropDownList>
                  <w:listItem w:displayText="choose a rating" w:value="choose a rating"/>
                  <w:listItem w:displayText="Compliant" w:value="Compliant"/>
                  <w:listItem w:displayText="Not Compliant" w:value="Not Compliant"/>
                </w:dropDownList>
              </w:sdtPr>
              <w:sdtEndPr/>
              <w:sdtContent>
                <w:r w:rsidR="00366285" w:rsidRPr="00785136">
                  <w:rPr>
                    <w:rFonts w:ascii="Open Sans" w:hAnsi="Open Sans" w:cs="Open Sans"/>
                  </w:rPr>
                  <w:t>Compliant</w:t>
                </w:r>
              </w:sdtContent>
            </w:sdt>
            <w:r w:rsidR="00366285" w:rsidRPr="00785136">
              <w:rPr>
                <w:rFonts w:ascii="Open Sans" w:eastAsia="Open Sans" w:hAnsi="Open Sans" w:cs="Open Sans"/>
              </w:rPr>
              <w:t xml:space="preserve"> </w:t>
            </w:r>
          </w:p>
        </w:tc>
      </w:tr>
      <w:tr w:rsidR="001C77FC" w14:paraId="0D9A0BCE" w14:textId="77777777" w:rsidTr="001C77FC">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4102CA9" w14:textId="77777777" w:rsidR="00366285" w:rsidRPr="00785136" w:rsidRDefault="00366285" w:rsidP="007E513C">
            <w:pPr>
              <w:spacing w:line="22" w:lineRule="atLeast"/>
              <w:rPr>
                <w:rFonts w:ascii="Open Sans" w:hAnsi="Open Sans" w:cs="Open Sans"/>
              </w:rPr>
            </w:pPr>
            <w:r w:rsidRPr="00785136">
              <w:rPr>
                <w:rFonts w:ascii="Open Sans" w:hAnsi="Open Sans" w:cs="Open Sans"/>
              </w:rPr>
              <w:t>Requirement 4(3)(e)</w:t>
            </w:r>
          </w:p>
        </w:tc>
        <w:tc>
          <w:tcPr>
            <w:tcW w:w="4740" w:type="dxa"/>
            <w:shd w:val="clear" w:color="auto" w:fill="auto"/>
          </w:tcPr>
          <w:p w14:paraId="0B8E29FD" w14:textId="77777777" w:rsidR="00366285" w:rsidRPr="00785136" w:rsidRDefault="00366285"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Timely and appropriate referrals to individuals, other organisations and providers of other care and services.</w:t>
            </w:r>
          </w:p>
        </w:tc>
        <w:tc>
          <w:tcPr>
            <w:tcW w:w="1886" w:type="dxa"/>
            <w:shd w:val="clear" w:color="auto" w:fill="auto"/>
          </w:tcPr>
          <w:p w14:paraId="67ED732C" w14:textId="77777777" w:rsidR="00366285" w:rsidRPr="00785136" w:rsidRDefault="00D4482C"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585220613"/>
                <w:placeholder>
                  <w:docPart w:val="C9E7CD3C70A241D49D00DF0FCFA75D41"/>
                </w:placeholder>
                <w:dropDownList>
                  <w:listItem w:displayText="choose a rating" w:value="choose a rating"/>
                  <w:listItem w:displayText="Compliant" w:value="Compliant"/>
                  <w:listItem w:displayText="Not Compliant" w:value="Not Compliant"/>
                </w:dropDownList>
              </w:sdtPr>
              <w:sdtEndPr/>
              <w:sdtContent>
                <w:r w:rsidR="00366285" w:rsidRPr="00785136">
                  <w:rPr>
                    <w:rFonts w:ascii="Open Sans" w:hAnsi="Open Sans" w:cs="Open Sans"/>
                  </w:rPr>
                  <w:t>Compliant</w:t>
                </w:r>
              </w:sdtContent>
            </w:sdt>
            <w:r w:rsidR="00366285" w:rsidRPr="00785136">
              <w:rPr>
                <w:rFonts w:ascii="Open Sans" w:eastAsia="Open Sans" w:hAnsi="Open Sans" w:cs="Open Sans"/>
              </w:rPr>
              <w:t xml:space="preserve"> </w:t>
            </w:r>
          </w:p>
        </w:tc>
        <w:tc>
          <w:tcPr>
            <w:tcW w:w="1977" w:type="dxa"/>
            <w:shd w:val="clear" w:color="auto" w:fill="auto"/>
          </w:tcPr>
          <w:p w14:paraId="1B685BE4" w14:textId="77777777" w:rsidR="00366285" w:rsidRPr="00785136" w:rsidRDefault="00D4482C"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165811150"/>
                <w:placeholder>
                  <w:docPart w:val="B689E0D6DEDF475389244BFFB963B472"/>
                </w:placeholder>
                <w:dropDownList>
                  <w:listItem w:displayText="choose a rating" w:value="choose a rating"/>
                  <w:listItem w:displayText="Compliant" w:value="Compliant"/>
                  <w:listItem w:displayText="Not Compliant" w:value="Not Compliant"/>
                </w:dropDownList>
              </w:sdtPr>
              <w:sdtEndPr/>
              <w:sdtContent>
                <w:r w:rsidR="00366285" w:rsidRPr="00785136">
                  <w:rPr>
                    <w:rFonts w:ascii="Open Sans" w:hAnsi="Open Sans" w:cs="Open Sans"/>
                  </w:rPr>
                  <w:t>Compliant</w:t>
                </w:r>
              </w:sdtContent>
            </w:sdt>
            <w:r w:rsidR="00366285" w:rsidRPr="00785136">
              <w:rPr>
                <w:rFonts w:ascii="Open Sans" w:eastAsia="Open Sans" w:hAnsi="Open Sans" w:cs="Open Sans"/>
              </w:rPr>
              <w:t xml:space="preserve"> </w:t>
            </w:r>
          </w:p>
        </w:tc>
      </w:tr>
      <w:tr w:rsidR="001C77FC" w14:paraId="32BA4D23" w14:textId="77777777" w:rsidTr="001C77F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9C3865F" w14:textId="77777777" w:rsidR="00366285" w:rsidRPr="00785136" w:rsidRDefault="00366285" w:rsidP="007E513C">
            <w:pPr>
              <w:spacing w:line="22" w:lineRule="atLeast"/>
              <w:rPr>
                <w:rFonts w:ascii="Open Sans" w:hAnsi="Open Sans" w:cs="Open Sans"/>
              </w:rPr>
            </w:pPr>
            <w:r w:rsidRPr="00785136">
              <w:rPr>
                <w:rFonts w:ascii="Open Sans" w:hAnsi="Open Sans" w:cs="Open Sans"/>
              </w:rPr>
              <w:t>Requirement 4(3)(f)</w:t>
            </w:r>
          </w:p>
        </w:tc>
        <w:tc>
          <w:tcPr>
            <w:tcW w:w="4740" w:type="dxa"/>
            <w:shd w:val="clear" w:color="auto" w:fill="auto"/>
          </w:tcPr>
          <w:p w14:paraId="0D06CE9F" w14:textId="77777777" w:rsidR="00366285" w:rsidRPr="00785136" w:rsidRDefault="00366285"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Where meals are provided, they are varied and of suitable quality and quantity.</w:t>
            </w:r>
          </w:p>
        </w:tc>
        <w:tc>
          <w:tcPr>
            <w:tcW w:w="1886" w:type="dxa"/>
            <w:shd w:val="clear" w:color="auto" w:fill="auto"/>
          </w:tcPr>
          <w:p w14:paraId="593150A6" w14:textId="6A432321" w:rsidR="00366285" w:rsidRPr="00785136" w:rsidRDefault="00B31C09"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Pr>
                <w:rFonts w:ascii="Open Sans" w:hAnsi="Open Sans" w:cs="Open Sans"/>
              </w:rPr>
              <w:t>Not applicable</w:t>
            </w:r>
          </w:p>
        </w:tc>
        <w:tc>
          <w:tcPr>
            <w:tcW w:w="1977" w:type="dxa"/>
            <w:shd w:val="clear" w:color="auto" w:fill="auto"/>
          </w:tcPr>
          <w:p w14:paraId="53EFD48F" w14:textId="47568BC4" w:rsidR="00366285" w:rsidRPr="00785136" w:rsidRDefault="00B31C09"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Pr>
                <w:rFonts w:ascii="Open Sans" w:hAnsi="Open Sans" w:cs="Open Sans"/>
              </w:rPr>
              <w:t>Not applicable</w:t>
            </w:r>
          </w:p>
        </w:tc>
      </w:tr>
      <w:tr w:rsidR="001C77FC" w14:paraId="07FEEB13" w14:textId="77777777" w:rsidTr="001C77FC">
        <w:tc>
          <w:tcPr>
            <w:cnfStyle w:val="001000000000" w:firstRow="0" w:lastRow="0" w:firstColumn="1" w:lastColumn="0" w:oddVBand="0" w:evenVBand="0" w:oddHBand="0" w:evenHBand="0" w:firstRowFirstColumn="0" w:firstRowLastColumn="0" w:lastRowFirstColumn="0" w:lastRowLastColumn="0"/>
            <w:tcW w:w="0" w:type="auto"/>
          </w:tcPr>
          <w:p w14:paraId="302E13BA" w14:textId="77777777" w:rsidR="00366285" w:rsidRPr="00785136" w:rsidRDefault="00366285" w:rsidP="007E513C">
            <w:pPr>
              <w:spacing w:line="22" w:lineRule="atLeast"/>
              <w:rPr>
                <w:rFonts w:ascii="Open Sans" w:hAnsi="Open Sans" w:cs="Open Sans"/>
              </w:rPr>
            </w:pPr>
            <w:r w:rsidRPr="00785136">
              <w:rPr>
                <w:rFonts w:ascii="Open Sans" w:hAnsi="Open Sans" w:cs="Open Sans"/>
              </w:rPr>
              <w:t>Requirement 4(3)(g)</w:t>
            </w:r>
          </w:p>
        </w:tc>
        <w:tc>
          <w:tcPr>
            <w:tcW w:w="4740" w:type="dxa"/>
          </w:tcPr>
          <w:p w14:paraId="72B7A281" w14:textId="77777777" w:rsidR="00366285" w:rsidRPr="00785136" w:rsidRDefault="00366285"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Where equipment is provided, it is safe, suitable, clean and well maintained.</w:t>
            </w:r>
          </w:p>
        </w:tc>
        <w:tc>
          <w:tcPr>
            <w:tcW w:w="1886" w:type="dxa"/>
          </w:tcPr>
          <w:p w14:paraId="09E22A33" w14:textId="77777777" w:rsidR="00366285" w:rsidRPr="00785136" w:rsidRDefault="00D4482C"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830279663"/>
                <w:placeholder>
                  <w:docPart w:val="A3E80EA377A940D488A658DC2E64C01E"/>
                </w:placeholder>
                <w:dropDownList>
                  <w:listItem w:displayText="choose a rating" w:value="choose a rating"/>
                  <w:listItem w:displayText="Compliant" w:value="Compliant"/>
                  <w:listItem w:displayText="Not Compliant" w:value="Not Compliant"/>
                </w:dropDownList>
              </w:sdtPr>
              <w:sdtEndPr/>
              <w:sdtContent>
                <w:r w:rsidR="00366285" w:rsidRPr="00785136">
                  <w:rPr>
                    <w:rFonts w:ascii="Open Sans" w:hAnsi="Open Sans" w:cs="Open Sans"/>
                  </w:rPr>
                  <w:t>Compliant</w:t>
                </w:r>
              </w:sdtContent>
            </w:sdt>
            <w:r w:rsidR="00366285" w:rsidRPr="00785136">
              <w:rPr>
                <w:rFonts w:ascii="Open Sans" w:eastAsia="Open Sans" w:hAnsi="Open Sans" w:cs="Open Sans"/>
              </w:rPr>
              <w:t xml:space="preserve"> </w:t>
            </w:r>
          </w:p>
        </w:tc>
        <w:tc>
          <w:tcPr>
            <w:tcW w:w="1977" w:type="dxa"/>
          </w:tcPr>
          <w:p w14:paraId="44799967" w14:textId="77777777" w:rsidR="00366285" w:rsidRPr="00785136" w:rsidRDefault="00D4482C"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155790668"/>
                <w:placeholder>
                  <w:docPart w:val="54D57349EA0D4ED5B4CF392563751624"/>
                </w:placeholder>
                <w:dropDownList>
                  <w:listItem w:displayText="choose a rating" w:value="choose a rating"/>
                  <w:listItem w:displayText="Compliant" w:value="Compliant"/>
                  <w:listItem w:displayText="Not Compliant" w:value="Not Compliant"/>
                </w:dropDownList>
              </w:sdtPr>
              <w:sdtEndPr/>
              <w:sdtContent>
                <w:r w:rsidR="00366285" w:rsidRPr="00785136">
                  <w:rPr>
                    <w:rFonts w:ascii="Open Sans" w:hAnsi="Open Sans" w:cs="Open Sans"/>
                  </w:rPr>
                  <w:t>Compliant</w:t>
                </w:r>
              </w:sdtContent>
            </w:sdt>
            <w:r w:rsidR="00366285" w:rsidRPr="00785136">
              <w:rPr>
                <w:rFonts w:ascii="Open Sans" w:eastAsia="Open Sans" w:hAnsi="Open Sans" w:cs="Open Sans"/>
              </w:rPr>
              <w:t xml:space="preserve"> </w:t>
            </w:r>
          </w:p>
        </w:tc>
      </w:tr>
    </w:tbl>
    <w:p w14:paraId="598CE588" w14:textId="77777777" w:rsidR="00366285" w:rsidRPr="00785136" w:rsidRDefault="00366285" w:rsidP="007B3959">
      <w:pPr>
        <w:pStyle w:val="Heading20"/>
        <w:rPr>
          <w:rFonts w:ascii="Open Sans" w:hAnsi="Open Sans" w:cs="Open Sans"/>
          <w:color w:val="781E77"/>
        </w:rPr>
      </w:pPr>
      <w:r w:rsidRPr="00785136">
        <w:rPr>
          <w:rFonts w:ascii="Open Sans" w:hAnsi="Open Sans" w:cs="Open Sans"/>
          <w:color w:val="781E77"/>
        </w:rPr>
        <w:t>Findings</w:t>
      </w:r>
    </w:p>
    <w:p w14:paraId="6141B962" w14:textId="7C827F02" w:rsidR="006B0A12" w:rsidRPr="00EC4C97" w:rsidRDefault="006B0A12" w:rsidP="006B0A12">
      <w:pPr>
        <w:pStyle w:val="NormalArial"/>
        <w:rPr>
          <w:rFonts w:ascii="Open Sans" w:hAnsi="Open Sans" w:cs="Open Sans"/>
        </w:rPr>
      </w:pPr>
      <w:r w:rsidRPr="00EC4C97">
        <w:rPr>
          <w:rFonts w:ascii="Open Sans" w:hAnsi="Open Sans" w:cs="Open Sans"/>
        </w:rPr>
        <w:t>Consumers and their representatives</w:t>
      </w:r>
      <w:r w:rsidR="00F068B2" w:rsidRPr="00EC4C97">
        <w:rPr>
          <w:rFonts w:ascii="Open Sans" w:hAnsi="Open Sans" w:cs="Open Sans"/>
        </w:rPr>
        <w:t xml:space="preserve"> said their goals, needs and preferences were discussed during</w:t>
      </w:r>
      <w:r w:rsidR="00974865">
        <w:rPr>
          <w:rFonts w:ascii="Open Sans" w:hAnsi="Open Sans" w:cs="Open Sans"/>
        </w:rPr>
        <w:t xml:space="preserve"> the</w:t>
      </w:r>
      <w:r w:rsidR="00F068B2" w:rsidRPr="00EC4C97">
        <w:rPr>
          <w:rFonts w:ascii="Open Sans" w:hAnsi="Open Sans" w:cs="Open Sans"/>
        </w:rPr>
        <w:t xml:space="preserve"> initial assessment and were reviewed annually and/or when their </w:t>
      </w:r>
      <w:r w:rsidR="00F068B2" w:rsidRPr="00EC4C97">
        <w:rPr>
          <w:rFonts w:ascii="Open Sans" w:hAnsi="Open Sans" w:cs="Open Sans"/>
        </w:rPr>
        <w:lastRenderedPageBreak/>
        <w:t>health changes.</w:t>
      </w:r>
      <w:r w:rsidR="00CB4D78" w:rsidRPr="00EC4C97">
        <w:rPr>
          <w:rFonts w:ascii="Open Sans" w:hAnsi="Open Sans" w:cs="Open Sans"/>
        </w:rPr>
        <w:t xml:space="preserve"> Staff described </w:t>
      </w:r>
      <w:r w:rsidR="0063120A" w:rsidRPr="00EC4C97">
        <w:rPr>
          <w:rFonts w:ascii="Open Sans" w:hAnsi="Open Sans" w:cs="Open Sans"/>
        </w:rPr>
        <w:t>assisting</w:t>
      </w:r>
      <w:r w:rsidR="00CB4D78" w:rsidRPr="00EC4C97">
        <w:rPr>
          <w:rFonts w:ascii="Open Sans" w:hAnsi="Open Sans" w:cs="Open Sans"/>
        </w:rPr>
        <w:t xml:space="preserve"> consumers in staying independent by providing support in areas needed and providing activities</w:t>
      </w:r>
      <w:r w:rsidR="0063120A" w:rsidRPr="00EC4C97">
        <w:rPr>
          <w:rFonts w:ascii="Open Sans" w:hAnsi="Open Sans" w:cs="Open Sans"/>
        </w:rPr>
        <w:t xml:space="preserve"> aimed at maintaining </w:t>
      </w:r>
      <w:r w:rsidR="00CB4D78" w:rsidRPr="00EC4C97">
        <w:rPr>
          <w:rFonts w:ascii="Open Sans" w:hAnsi="Open Sans" w:cs="Open Sans"/>
        </w:rPr>
        <w:t>independence.</w:t>
      </w:r>
      <w:r w:rsidR="00EB13D1" w:rsidRPr="00EC4C97">
        <w:rPr>
          <w:rFonts w:ascii="Open Sans" w:hAnsi="Open Sans" w:cs="Open Sans"/>
        </w:rPr>
        <w:t xml:space="preserve"> Management advised, and documentation confirmed, processes were in place to ensure consumer daily living services were tailored to meet individualised goals, needs and preferences</w:t>
      </w:r>
      <w:r w:rsidR="003652E2" w:rsidRPr="00EC4C97">
        <w:rPr>
          <w:rFonts w:ascii="Open Sans" w:hAnsi="Open Sans" w:cs="Open Sans"/>
        </w:rPr>
        <w:t>.</w:t>
      </w:r>
    </w:p>
    <w:p w14:paraId="3171C4F6" w14:textId="7B5534F1" w:rsidR="006B0A12" w:rsidRPr="00EC4C97" w:rsidRDefault="006B0A12" w:rsidP="006B0A12">
      <w:pPr>
        <w:pStyle w:val="NormalArial"/>
        <w:rPr>
          <w:rFonts w:ascii="Open Sans" w:hAnsi="Open Sans" w:cs="Open Sans"/>
        </w:rPr>
      </w:pPr>
      <w:r w:rsidRPr="00EC4C97">
        <w:rPr>
          <w:rFonts w:ascii="Open Sans" w:hAnsi="Open Sans" w:cs="Open Sans"/>
        </w:rPr>
        <w:t>Consumers and their representatives</w:t>
      </w:r>
      <w:r w:rsidR="003652E2" w:rsidRPr="00EC4C97">
        <w:rPr>
          <w:rFonts w:ascii="Open Sans" w:hAnsi="Open Sans" w:cs="Open Sans"/>
        </w:rPr>
        <w:t xml:space="preserve"> </w:t>
      </w:r>
      <w:r w:rsidR="007F1A2E" w:rsidRPr="00EC4C97">
        <w:rPr>
          <w:rFonts w:ascii="Open Sans" w:hAnsi="Open Sans" w:cs="Open Sans"/>
        </w:rPr>
        <w:t xml:space="preserve">reported </w:t>
      </w:r>
      <w:r w:rsidR="003652E2" w:rsidRPr="00EC4C97">
        <w:rPr>
          <w:rFonts w:ascii="Open Sans" w:hAnsi="Open Sans" w:cs="Open Sans"/>
        </w:rPr>
        <w:t>daily living services promote</w:t>
      </w:r>
      <w:r w:rsidR="007F1A2E" w:rsidRPr="00EC4C97">
        <w:rPr>
          <w:rFonts w:ascii="Open Sans" w:hAnsi="Open Sans" w:cs="Open Sans"/>
        </w:rPr>
        <w:t>d</w:t>
      </w:r>
      <w:r w:rsidR="003652E2" w:rsidRPr="00EC4C97">
        <w:rPr>
          <w:rFonts w:ascii="Open Sans" w:hAnsi="Open Sans" w:cs="Open Sans"/>
        </w:rPr>
        <w:t xml:space="preserve"> the</w:t>
      </w:r>
      <w:r w:rsidR="002A1CF3" w:rsidRPr="00EC4C97">
        <w:rPr>
          <w:rFonts w:ascii="Open Sans" w:hAnsi="Open Sans" w:cs="Open Sans"/>
        </w:rPr>
        <w:t>ir</w:t>
      </w:r>
      <w:r w:rsidR="003652E2" w:rsidRPr="00EC4C97">
        <w:rPr>
          <w:rFonts w:ascii="Open Sans" w:hAnsi="Open Sans" w:cs="Open Sans"/>
        </w:rPr>
        <w:t xml:space="preserve"> emotional and psychological well-being. </w:t>
      </w:r>
      <w:r w:rsidR="002A1CF3" w:rsidRPr="00EC4C97">
        <w:rPr>
          <w:rFonts w:ascii="Open Sans" w:hAnsi="Open Sans" w:cs="Open Sans"/>
        </w:rPr>
        <w:t xml:space="preserve">A representative recalled </w:t>
      </w:r>
      <w:r w:rsidR="00657E00" w:rsidRPr="00EC4C97">
        <w:rPr>
          <w:rFonts w:ascii="Open Sans" w:hAnsi="Open Sans" w:cs="Open Sans"/>
        </w:rPr>
        <w:t xml:space="preserve">staff offering counselling </w:t>
      </w:r>
      <w:r w:rsidR="00D26FF7" w:rsidRPr="00EC4C97">
        <w:rPr>
          <w:rFonts w:ascii="Open Sans" w:hAnsi="Open Sans" w:cs="Open Sans"/>
        </w:rPr>
        <w:t>referral during a difficult time and appreciated this offer</w:t>
      </w:r>
      <w:r w:rsidR="00702C31" w:rsidRPr="00EC4C97">
        <w:rPr>
          <w:rFonts w:ascii="Open Sans" w:hAnsi="Open Sans" w:cs="Open Sans"/>
        </w:rPr>
        <w:t xml:space="preserve">. </w:t>
      </w:r>
      <w:r w:rsidR="003652E2" w:rsidRPr="00EC4C97">
        <w:rPr>
          <w:rFonts w:ascii="Open Sans" w:hAnsi="Open Sans" w:cs="Open Sans"/>
        </w:rPr>
        <w:t>Staff de</w:t>
      </w:r>
      <w:r w:rsidR="0028788C" w:rsidRPr="00EC4C97">
        <w:rPr>
          <w:rFonts w:ascii="Open Sans" w:hAnsi="Open Sans" w:cs="Open Sans"/>
        </w:rPr>
        <w:t xml:space="preserve">tailed </w:t>
      </w:r>
      <w:r w:rsidR="003652E2" w:rsidRPr="00EC4C97">
        <w:rPr>
          <w:rFonts w:ascii="Open Sans" w:hAnsi="Open Sans" w:cs="Open Sans"/>
        </w:rPr>
        <w:t xml:space="preserve">strategies </w:t>
      </w:r>
      <w:r w:rsidR="005144F8" w:rsidRPr="00EC4C97">
        <w:rPr>
          <w:rFonts w:ascii="Open Sans" w:hAnsi="Open Sans" w:cs="Open Sans"/>
        </w:rPr>
        <w:t>to support the emotional needs, including</w:t>
      </w:r>
      <w:r w:rsidR="0028788C" w:rsidRPr="00EC4C97">
        <w:rPr>
          <w:rFonts w:ascii="Open Sans" w:hAnsi="Open Sans" w:cs="Open Sans"/>
        </w:rPr>
        <w:t xml:space="preserve"> </w:t>
      </w:r>
      <w:r w:rsidR="003652E2" w:rsidRPr="00EC4C97">
        <w:rPr>
          <w:rFonts w:ascii="Open Sans" w:hAnsi="Open Sans" w:cs="Open Sans"/>
        </w:rPr>
        <w:t>providing reassurance, listening to the consumer</w:t>
      </w:r>
      <w:r w:rsidR="0028788C" w:rsidRPr="00EC4C97">
        <w:rPr>
          <w:rFonts w:ascii="Open Sans" w:hAnsi="Open Sans" w:cs="Open Sans"/>
        </w:rPr>
        <w:t>s</w:t>
      </w:r>
      <w:r w:rsidR="003652E2" w:rsidRPr="00EC4C97">
        <w:rPr>
          <w:rFonts w:ascii="Open Sans" w:hAnsi="Open Sans" w:cs="Open Sans"/>
        </w:rPr>
        <w:t xml:space="preserve"> and talking with them during care and service provision. Documentation </w:t>
      </w:r>
      <w:r w:rsidR="009408D7" w:rsidRPr="00EC4C97">
        <w:rPr>
          <w:rFonts w:ascii="Open Sans" w:hAnsi="Open Sans" w:cs="Open Sans"/>
        </w:rPr>
        <w:t>s</w:t>
      </w:r>
      <w:r w:rsidR="003652E2" w:rsidRPr="00EC4C97">
        <w:rPr>
          <w:rFonts w:ascii="Open Sans" w:hAnsi="Open Sans" w:cs="Open Sans"/>
        </w:rPr>
        <w:t>how</w:t>
      </w:r>
      <w:r w:rsidR="009408D7" w:rsidRPr="00EC4C97">
        <w:rPr>
          <w:rFonts w:ascii="Open Sans" w:hAnsi="Open Sans" w:cs="Open Sans"/>
        </w:rPr>
        <w:t>ed</w:t>
      </w:r>
      <w:r w:rsidR="003652E2" w:rsidRPr="00EC4C97">
        <w:rPr>
          <w:rFonts w:ascii="Open Sans" w:hAnsi="Open Sans" w:cs="Open Sans"/>
        </w:rPr>
        <w:t xml:space="preserve"> concerns </w:t>
      </w:r>
      <w:r w:rsidR="00DE0777">
        <w:rPr>
          <w:rFonts w:ascii="Open Sans" w:hAnsi="Open Sans" w:cs="Open Sans"/>
        </w:rPr>
        <w:t>about</w:t>
      </w:r>
      <w:r w:rsidR="003652E2" w:rsidRPr="00EC4C97">
        <w:rPr>
          <w:rFonts w:ascii="Open Sans" w:hAnsi="Open Sans" w:cs="Open Sans"/>
        </w:rPr>
        <w:t xml:space="preserve"> consumers’ emotional, spiritual or psychological well-being </w:t>
      </w:r>
      <w:r w:rsidR="009408D7" w:rsidRPr="00EC4C97">
        <w:rPr>
          <w:rFonts w:ascii="Open Sans" w:hAnsi="Open Sans" w:cs="Open Sans"/>
        </w:rPr>
        <w:t>we</w:t>
      </w:r>
      <w:r w:rsidR="003652E2" w:rsidRPr="00EC4C97">
        <w:rPr>
          <w:rFonts w:ascii="Open Sans" w:hAnsi="Open Sans" w:cs="Open Sans"/>
        </w:rPr>
        <w:t>re reported and actioned appropriately.</w:t>
      </w:r>
    </w:p>
    <w:p w14:paraId="749DDB78" w14:textId="19A746FE" w:rsidR="006B0A12" w:rsidRPr="00EC4C97" w:rsidRDefault="00A57946" w:rsidP="006B0A12">
      <w:pPr>
        <w:pStyle w:val="NormalArial"/>
        <w:rPr>
          <w:rFonts w:ascii="Open Sans" w:hAnsi="Open Sans" w:cs="Open Sans"/>
        </w:rPr>
      </w:pPr>
      <w:r w:rsidRPr="00A57946">
        <w:rPr>
          <w:rFonts w:ascii="Open Sans" w:hAnsi="Open Sans" w:cs="Open Sans"/>
        </w:rPr>
        <w:t>Consumers and their representatives described opportunities for consumers to maintain relationships, pursue activities of interest, and take part in the community. Staff demonstrated an awareness of consumers’ personal relationships and things of interest and noted services were targeted to individual goals and preferences. Documentation evidenced the identification of social needs and services to meet these needs</w:t>
      </w:r>
      <w:r w:rsidR="00F4459D" w:rsidRPr="00EC4C97">
        <w:rPr>
          <w:rFonts w:ascii="Open Sans" w:hAnsi="Open Sans" w:cs="Open Sans"/>
        </w:rPr>
        <w:t>.</w:t>
      </w:r>
    </w:p>
    <w:p w14:paraId="66F97D15" w14:textId="387B5468" w:rsidR="006B0A12" w:rsidRPr="00EC4C97" w:rsidRDefault="006B0A12" w:rsidP="006B0A12">
      <w:pPr>
        <w:pStyle w:val="NormalArial"/>
        <w:rPr>
          <w:rFonts w:ascii="Open Sans" w:hAnsi="Open Sans" w:cs="Open Sans"/>
        </w:rPr>
      </w:pPr>
      <w:r w:rsidRPr="00EC4C97">
        <w:rPr>
          <w:rFonts w:ascii="Open Sans" w:hAnsi="Open Sans" w:cs="Open Sans"/>
        </w:rPr>
        <w:t>Consumers and their representatives</w:t>
      </w:r>
      <w:r w:rsidR="00EC4C97" w:rsidRPr="00EC4C97">
        <w:rPr>
          <w:rFonts w:ascii="Open Sans" w:hAnsi="Open Sans" w:cs="Open Sans"/>
        </w:rPr>
        <w:t xml:space="preserve"> stated staff ha</w:t>
      </w:r>
      <w:r w:rsidR="00EC4C97">
        <w:rPr>
          <w:rFonts w:ascii="Open Sans" w:hAnsi="Open Sans" w:cs="Open Sans"/>
        </w:rPr>
        <w:t>d</w:t>
      </w:r>
      <w:r w:rsidR="00EC4C97" w:rsidRPr="00EC4C97">
        <w:rPr>
          <w:rFonts w:ascii="Open Sans" w:hAnsi="Open Sans" w:cs="Open Sans"/>
        </w:rPr>
        <w:t xml:space="preserve"> </w:t>
      </w:r>
      <w:r w:rsidR="0059113D">
        <w:rPr>
          <w:rFonts w:ascii="Open Sans" w:hAnsi="Open Sans" w:cs="Open Sans"/>
        </w:rPr>
        <w:t>sufficient</w:t>
      </w:r>
      <w:r w:rsidR="00EC4C97" w:rsidRPr="00EC4C97">
        <w:rPr>
          <w:rFonts w:ascii="Open Sans" w:hAnsi="Open Sans" w:cs="Open Sans"/>
        </w:rPr>
        <w:t xml:space="preserve"> information to meet their needs and preferences</w:t>
      </w:r>
      <w:r w:rsidR="00BD2F92">
        <w:rPr>
          <w:rFonts w:ascii="Open Sans" w:hAnsi="Open Sans" w:cs="Open Sans"/>
        </w:rPr>
        <w:t xml:space="preserve"> and felt this information was shared with those involved appropriately. </w:t>
      </w:r>
      <w:r w:rsidR="009502D3" w:rsidRPr="009502D3">
        <w:rPr>
          <w:rFonts w:ascii="Open Sans" w:hAnsi="Open Sans" w:cs="Open Sans"/>
        </w:rPr>
        <w:t xml:space="preserve">Staff </w:t>
      </w:r>
      <w:r w:rsidR="009502D3">
        <w:rPr>
          <w:rFonts w:ascii="Open Sans" w:hAnsi="Open Sans" w:cs="Open Sans"/>
        </w:rPr>
        <w:t>confirmed</w:t>
      </w:r>
      <w:r w:rsidR="009502D3" w:rsidRPr="009502D3">
        <w:rPr>
          <w:rFonts w:ascii="Open Sans" w:hAnsi="Open Sans" w:cs="Open Sans"/>
        </w:rPr>
        <w:t xml:space="preserve"> </w:t>
      </w:r>
      <w:r w:rsidR="009502D3">
        <w:rPr>
          <w:rFonts w:ascii="Open Sans" w:hAnsi="Open Sans" w:cs="Open Sans"/>
        </w:rPr>
        <w:t xml:space="preserve">adequate </w:t>
      </w:r>
      <w:r w:rsidR="009502D3" w:rsidRPr="009502D3">
        <w:rPr>
          <w:rFonts w:ascii="Open Sans" w:hAnsi="Open Sans" w:cs="Open Sans"/>
        </w:rPr>
        <w:t xml:space="preserve">access </w:t>
      </w:r>
      <w:r w:rsidR="009502D3">
        <w:rPr>
          <w:rFonts w:ascii="Open Sans" w:hAnsi="Open Sans" w:cs="Open Sans"/>
        </w:rPr>
        <w:t>to c</w:t>
      </w:r>
      <w:r w:rsidR="009502D3" w:rsidRPr="009502D3">
        <w:rPr>
          <w:rFonts w:ascii="Open Sans" w:hAnsi="Open Sans" w:cs="Open Sans"/>
        </w:rPr>
        <w:t>onsumer’s information through the mobile application or contact</w:t>
      </w:r>
      <w:r w:rsidR="005F6B0A">
        <w:rPr>
          <w:rFonts w:ascii="Open Sans" w:hAnsi="Open Sans" w:cs="Open Sans"/>
        </w:rPr>
        <w:t>ed</w:t>
      </w:r>
      <w:r w:rsidR="009502D3" w:rsidRPr="009502D3">
        <w:rPr>
          <w:rFonts w:ascii="Open Sans" w:hAnsi="Open Sans" w:cs="Open Sans"/>
        </w:rPr>
        <w:t xml:space="preserve"> </w:t>
      </w:r>
      <w:r w:rsidR="005F6B0A">
        <w:rPr>
          <w:rFonts w:ascii="Open Sans" w:hAnsi="Open Sans" w:cs="Open Sans"/>
        </w:rPr>
        <w:t>the office staff</w:t>
      </w:r>
      <w:r w:rsidR="009502D3" w:rsidRPr="009502D3">
        <w:rPr>
          <w:rFonts w:ascii="Open Sans" w:hAnsi="Open Sans" w:cs="Open Sans"/>
        </w:rPr>
        <w:t xml:space="preserve"> </w:t>
      </w:r>
      <w:r w:rsidR="005F6B0A">
        <w:rPr>
          <w:rFonts w:ascii="Open Sans" w:hAnsi="Open Sans" w:cs="Open Sans"/>
        </w:rPr>
        <w:t>for</w:t>
      </w:r>
      <w:r w:rsidR="009502D3" w:rsidRPr="009502D3">
        <w:rPr>
          <w:rFonts w:ascii="Open Sans" w:hAnsi="Open Sans" w:cs="Open Sans"/>
        </w:rPr>
        <w:t xml:space="preserve"> more </w:t>
      </w:r>
      <w:r w:rsidR="0059113D">
        <w:rPr>
          <w:rFonts w:ascii="Open Sans" w:hAnsi="Open Sans" w:cs="Open Sans"/>
        </w:rPr>
        <w:t>details</w:t>
      </w:r>
      <w:r w:rsidR="009502D3" w:rsidRPr="009502D3">
        <w:rPr>
          <w:rFonts w:ascii="Open Sans" w:hAnsi="Open Sans" w:cs="Open Sans"/>
        </w:rPr>
        <w:t xml:space="preserve"> if required. Management </w:t>
      </w:r>
      <w:r w:rsidR="00676C99">
        <w:rPr>
          <w:rFonts w:ascii="Open Sans" w:hAnsi="Open Sans" w:cs="Open Sans"/>
        </w:rPr>
        <w:t>advised staff</w:t>
      </w:r>
      <w:r w:rsidR="009502D3" w:rsidRPr="009502D3">
        <w:rPr>
          <w:rFonts w:ascii="Open Sans" w:hAnsi="Open Sans" w:cs="Open Sans"/>
        </w:rPr>
        <w:t xml:space="preserve"> access</w:t>
      </w:r>
      <w:r w:rsidR="00676C99">
        <w:rPr>
          <w:rFonts w:ascii="Open Sans" w:hAnsi="Open Sans" w:cs="Open Sans"/>
        </w:rPr>
        <w:t>ed</w:t>
      </w:r>
      <w:r w:rsidR="009502D3" w:rsidRPr="009502D3">
        <w:rPr>
          <w:rFonts w:ascii="Open Sans" w:hAnsi="Open Sans" w:cs="Open Sans"/>
        </w:rPr>
        <w:t xml:space="preserve"> consumer’s information </w:t>
      </w:r>
      <w:r w:rsidR="00676C99">
        <w:rPr>
          <w:rFonts w:ascii="Open Sans" w:hAnsi="Open Sans" w:cs="Open Sans"/>
        </w:rPr>
        <w:t>through the</w:t>
      </w:r>
      <w:r w:rsidR="009502D3" w:rsidRPr="009502D3">
        <w:rPr>
          <w:rFonts w:ascii="Open Sans" w:hAnsi="Open Sans" w:cs="Open Sans"/>
        </w:rPr>
        <w:t xml:space="preserve"> electronic consumer management system and the provider ensure</w:t>
      </w:r>
      <w:r w:rsidR="00676C99">
        <w:rPr>
          <w:rFonts w:ascii="Open Sans" w:hAnsi="Open Sans" w:cs="Open Sans"/>
        </w:rPr>
        <w:t>d</w:t>
      </w:r>
      <w:r w:rsidR="009502D3" w:rsidRPr="009502D3">
        <w:rPr>
          <w:rFonts w:ascii="Open Sans" w:hAnsi="Open Sans" w:cs="Open Sans"/>
        </w:rPr>
        <w:t xml:space="preserve"> </w:t>
      </w:r>
      <w:r w:rsidR="00A900E0">
        <w:rPr>
          <w:rFonts w:ascii="Open Sans" w:hAnsi="Open Sans" w:cs="Open Sans"/>
        </w:rPr>
        <w:t xml:space="preserve">information was shared with </w:t>
      </w:r>
      <w:r w:rsidR="009502D3" w:rsidRPr="009502D3">
        <w:rPr>
          <w:rFonts w:ascii="Open Sans" w:hAnsi="Open Sans" w:cs="Open Sans"/>
        </w:rPr>
        <w:t xml:space="preserve">external </w:t>
      </w:r>
      <w:r w:rsidR="00676C99">
        <w:rPr>
          <w:rFonts w:ascii="Open Sans" w:hAnsi="Open Sans" w:cs="Open Sans"/>
        </w:rPr>
        <w:t>organisations</w:t>
      </w:r>
      <w:r w:rsidR="00A900E0">
        <w:rPr>
          <w:rFonts w:ascii="Open Sans" w:hAnsi="Open Sans" w:cs="Open Sans"/>
        </w:rPr>
        <w:t xml:space="preserve"> as </w:t>
      </w:r>
      <w:r w:rsidR="0029065C">
        <w:rPr>
          <w:rFonts w:ascii="Open Sans" w:hAnsi="Open Sans" w:cs="Open Sans"/>
        </w:rPr>
        <w:t>needed</w:t>
      </w:r>
      <w:r w:rsidR="009502D3" w:rsidRPr="009502D3">
        <w:rPr>
          <w:rFonts w:ascii="Open Sans" w:hAnsi="Open Sans" w:cs="Open Sans"/>
        </w:rPr>
        <w:t>.</w:t>
      </w:r>
    </w:p>
    <w:p w14:paraId="19D0B03A" w14:textId="0653BE22" w:rsidR="003222EF" w:rsidRDefault="003222EF" w:rsidP="003222EF">
      <w:pPr>
        <w:pStyle w:val="NormalArial"/>
        <w:rPr>
          <w:rFonts w:ascii="Open Sans" w:hAnsi="Open Sans" w:cs="Open Sans"/>
        </w:rPr>
      </w:pPr>
      <w:r>
        <w:rPr>
          <w:rFonts w:ascii="Open Sans" w:hAnsi="Open Sans" w:cs="Open Sans"/>
        </w:rPr>
        <w:t xml:space="preserve">Consumers and their representatives confirmed </w:t>
      </w:r>
      <w:r w:rsidRPr="003222EF">
        <w:rPr>
          <w:rFonts w:ascii="Open Sans" w:hAnsi="Open Sans" w:cs="Open Sans"/>
        </w:rPr>
        <w:t xml:space="preserve">referrals to other organisations and </w:t>
      </w:r>
      <w:r>
        <w:rPr>
          <w:rFonts w:ascii="Open Sans" w:hAnsi="Open Sans" w:cs="Open Sans"/>
        </w:rPr>
        <w:t>service</w:t>
      </w:r>
      <w:r w:rsidRPr="003222EF">
        <w:rPr>
          <w:rFonts w:ascii="Open Sans" w:hAnsi="Open Sans" w:cs="Open Sans"/>
        </w:rPr>
        <w:t xml:space="preserve">s </w:t>
      </w:r>
      <w:r>
        <w:rPr>
          <w:rFonts w:ascii="Open Sans" w:hAnsi="Open Sans" w:cs="Open Sans"/>
        </w:rPr>
        <w:t>were</w:t>
      </w:r>
      <w:r w:rsidRPr="003222EF">
        <w:rPr>
          <w:rFonts w:ascii="Open Sans" w:hAnsi="Open Sans" w:cs="Open Sans"/>
        </w:rPr>
        <w:t xml:space="preserve"> timely and </w:t>
      </w:r>
      <w:r>
        <w:rPr>
          <w:rFonts w:ascii="Open Sans" w:hAnsi="Open Sans" w:cs="Open Sans"/>
        </w:rPr>
        <w:t>congruent with the consumer’s</w:t>
      </w:r>
      <w:r w:rsidRPr="003222EF">
        <w:rPr>
          <w:rFonts w:ascii="Open Sans" w:hAnsi="Open Sans" w:cs="Open Sans"/>
        </w:rPr>
        <w:t xml:space="preserve"> needs and preferences</w:t>
      </w:r>
      <w:r>
        <w:rPr>
          <w:rFonts w:ascii="Open Sans" w:hAnsi="Open Sans" w:cs="Open Sans"/>
        </w:rPr>
        <w:t xml:space="preserve">. </w:t>
      </w:r>
      <w:r w:rsidR="00962109">
        <w:rPr>
          <w:rFonts w:ascii="Open Sans" w:hAnsi="Open Sans" w:cs="Open Sans"/>
        </w:rPr>
        <w:t>S</w:t>
      </w:r>
      <w:r w:rsidR="00962109" w:rsidRPr="00962109">
        <w:rPr>
          <w:rFonts w:ascii="Open Sans" w:hAnsi="Open Sans" w:cs="Open Sans"/>
        </w:rPr>
        <w:t>taff</w:t>
      </w:r>
      <w:r w:rsidR="00962109">
        <w:rPr>
          <w:rFonts w:ascii="Open Sans" w:hAnsi="Open Sans" w:cs="Open Sans"/>
        </w:rPr>
        <w:t xml:space="preserve"> described the escalation procedure </w:t>
      </w:r>
      <w:r w:rsidR="00C71CC6">
        <w:rPr>
          <w:rFonts w:ascii="Open Sans" w:hAnsi="Open Sans" w:cs="Open Sans"/>
        </w:rPr>
        <w:t xml:space="preserve">when staff </w:t>
      </w:r>
      <w:r w:rsidR="00962109" w:rsidRPr="00962109">
        <w:rPr>
          <w:rFonts w:ascii="Open Sans" w:hAnsi="Open Sans" w:cs="Open Sans"/>
        </w:rPr>
        <w:t>suspect</w:t>
      </w:r>
      <w:r w:rsidR="00C71CC6">
        <w:rPr>
          <w:rFonts w:ascii="Open Sans" w:hAnsi="Open Sans" w:cs="Open Sans"/>
        </w:rPr>
        <w:t>ed</w:t>
      </w:r>
      <w:r w:rsidR="00962109" w:rsidRPr="00962109">
        <w:rPr>
          <w:rFonts w:ascii="Open Sans" w:hAnsi="Open Sans" w:cs="Open Sans"/>
        </w:rPr>
        <w:t xml:space="preserve"> or identif</w:t>
      </w:r>
      <w:r w:rsidR="00C71CC6">
        <w:rPr>
          <w:rFonts w:ascii="Open Sans" w:hAnsi="Open Sans" w:cs="Open Sans"/>
        </w:rPr>
        <w:t>ied</w:t>
      </w:r>
      <w:r w:rsidR="00962109" w:rsidRPr="00962109">
        <w:rPr>
          <w:rFonts w:ascii="Open Sans" w:hAnsi="Open Sans" w:cs="Open Sans"/>
        </w:rPr>
        <w:t xml:space="preserve"> changes to </w:t>
      </w:r>
      <w:r w:rsidR="007F08B9">
        <w:rPr>
          <w:rFonts w:ascii="Open Sans" w:hAnsi="Open Sans" w:cs="Open Sans"/>
        </w:rPr>
        <w:t xml:space="preserve">consumer’s </w:t>
      </w:r>
      <w:r w:rsidR="00962109" w:rsidRPr="00962109">
        <w:rPr>
          <w:rFonts w:ascii="Open Sans" w:hAnsi="Open Sans" w:cs="Open Sans"/>
        </w:rPr>
        <w:t xml:space="preserve">condition. Management </w:t>
      </w:r>
      <w:r w:rsidR="007F08B9">
        <w:rPr>
          <w:rFonts w:ascii="Open Sans" w:hAnsi="Open Sans" w:cs="Open Sans"/>
        </w:rPr>
        <w:t>stated</w:t>
      </w:r>
      <w:r w:rsidR="00870896">
        <w:rPr>
          <w:rFonts w:ascii="Open Sans" w:hAnsi="Open Sans" w:cs="Open Sans"/>
        </w:rPr>
        <w:t>, and documentation showed,</w:t>
      </w:r>
      <w:r w:rsidR="007F08B9">
        <w:rPr>
          <w:rFonts w:ascii="Open Sans" w:hAnsi="Open Sans" w:cs="Open Sans"/>
        </w:rPr>
        <w:t xml:space="preserve"> </w:t>
      </w:r>
      <w:r w:rsidR="00B8595B">
        <w:rPr>
          <w:rFonts w:ascii="Open Sans" w:hAnsi="Open Sans" w:cs="Open Sans"/>
        </w:rPr>
        <w:t xml:space="preserve">staff </w:t>
      </w:r>
      <w:r w:rsidR="00962109" w:rsidRPr="00962109">
        <w:rPr>
          <w:rFonts w:ascii="Open Sans" w:hAnsi="Open Sans" w:cs="Open Sans"/>
        </w:rPr>
        <w:t xml:space="preserve">observations and communication from consumers and representatives </w:t>
      </w:r>
      <w:r w:rsidR="00870896">
        <w:rPr>
          <w:rFonts w:ascii="Open Sans" w:hAnsi="Open Sans" w:cs="Open Sans"/>
        </w:rPr>
        <w:t xml:space="preserve">were used </w:t>
      </w:r>
      <w:r w:rsidR="00962109" w:rsidRPr="00962109">
        <w:rPr>
          <w:rFonts w:ascii="Open Sans" w:hAnsi="Open Sans" w:cs="Open Sans"/>
        </w:rPr>
        <w:t>to</w:t>
      </w:r>
      <w:r w:rsidR="00322228">
        <w:rPr>
          <w:rFonts w:ascii="Open Sans" w:hAnsi="Open Sans" w:cs="Open Sans"/>
        </w:rPr>
        <w:t xml:space="preserve"> inform </w:t>
      </w:r>
      <w:r w:rsidR="005E4B8F">
        <w:rPr>
          <w:rFonts w:ascii="Open Sans" w:hAnsi="Open Sans" w:cs="Open Sans"/>
        </w:rPr>
        <w:t xml:space="preserve">timely assessments and referrals. </w:t>
      </w:r>
    </w:p>
    <w:p w14:paraId="7605584A" w14:textId="1D1B2287" w:rsidR="003222EF" w:rsidRDefault="003222EF" w:rsidP="003222EF">
      <w:pPr>
        <w:pStyle w:val="NormalArial"/>
        <w:rPr>
          <w:rFonts w:ascii="Open Sans" w:hAnsi="Open Sans" w:cs="Open Sans"/>
        </w:rPr>
      </w:pPr>
      <w:r>
        <w:rPr>
          <w:rFonts w:ascii="Open Sans" w:hAnsi="Open Sans" w:cs="Open Sans"/>
        </w:rPr>
        <w:t>Consumers and their representatives</w:t>
      </w:r>
      <w:r w:rsidR="00E723A1">
        <w:rPr>
          <w:rFonts w:ascii="Open Sans" w:hAnsi="Open Sans" w:cs="Open Sans"/>
        </w:rPr>
        <w:t xml:space="preserve"> expressed</w:t>
      </w:r>
      <w:r w:rsidR="00E723A1" w:rsidRPr="00E723A1">
        <w:rPr>
          <w:rFonts w:ascii="Open Sans" w:hAnsi="Open Sans" w:cs="Open Sans"/>
        </w:rPr>
        <w:t xml:space="preserve"> satisf</w:t>
      </w:r>
      <w:r w:rsidR="00E723A1">
        <w:rPr>
          <w:rFonts w:ascii="Open Sans" w:hAnsi="Open Sans" w:cs="Open Sans"/>
        </w:rPr>
        <w:t>action</w:t>
      </w:r>
      <w:r w:rsidR="00E723A1" w:rsidRPr="00E723A1">
        <w:rPr>
          <w:rFonts w:ascii="Open Sans" w:hAnsi="Open Sans" w:cs="Open Sans"/>
        </w:rPr>
        <w:t xml:space="preserve"> with the safety and suitability of equipment and </w:t>
      </w:r>
      <w:r w:rsidR="00BA1518">
        <w:rPr>
          <w:rFonts w:ascii="Open Sans" w:hAnsi="Open Sans" w:cs="Open Sans"/>
        </w:rPr>
        <w:t>knew who to contact for faulty equipment</w:t>
      </w:r>
      <w:r w:rsidR="00E723A1" w:rsidRPr="00E723A1">
        <w:rPr>
          <w:rFonts w:ascii="Open Sans" w:hAnsi="Open Sans" w:cs="Open Sans"/>
        </w:rPr>
        <w:t xml:space="preserve">. </w:t>
      </w:r>
      <w:r w:rsidR="00CC133F">
        <w:rPr>
          <w:rFonts w:ascii="Open Sans" w:hAnsi="Open Sans" w:cs="Open Sans"/>
        </w:rPr>
        <w:t xml:space="preserve">A consumer </w:t>
      </w:r>
      <w:r w:rsidR="003E3621">
        <w:rPr>
          <w:rFonts w:ascii="Open Sans" w:hAnsi="Open Sans" w:cs="Open Sans"/>
        </w:rPr>
        <w:t xml:space="preserve">with </w:t>
      </w:r>
      <w:r w:rsidR="00C503E4">
        <w:rPr>
          <w:rFonts w:ascii="Open Sans" w:hAnsi="Open Sans" w:cs="Open Sans"/>
        </w:rPr>
        <w:t xml:space="preserve">an </w:t>
      </w:r>
      <w:r w:rsidR="003E3621">
        <w:rPr>
          <w:rFonts w:ascii="Open Sans" w:hAnsi="Open Sans" w:cs="Open Sans"/>
        </w:rPr>
        <w:t xml:space="preserve">electric scooter, lift chair and adjustable bed confirmed the annual maintenance of these equipment. </w:t>
      </w:r>
      <w:r w:rsidR="00E723A1" w:rsidRPr="00E723A1">
        <w:rPr>
          <w:rFonts w:ascii="Open Sans" w:hAnsi="Open Sans" w:cs="Open Sans"/>
        </w:rPr>
        <w:t xml:space="preserve">Management said equipment used by consumers </w:t>
      </w:r>
      <w:r w:rsidR="00BA1518">
        <w:rPr>
          <w:rFonts w:ascii="Open Sans" w:hAnsi="Open Sans" w:cs="Open Sans"/>
        </w:rPr>
        <w:t>w</w:t>
      </w:r>
      <w:r w:rsidR="00C503E4">
        <w:rPr>
          <w:rFonts w:ascii="Open Sans" w:hAnsi="Open Sans" w:cs="Open Sans"/>
        </w:rPr>
        <w:t>as</w:t>
      </w:r>
      <w:r w:rsidR="00E723A1" w:rsidRPr="00E723A1">
        <w:rPr>
          <w:rFonts w:ascii="Open Sans" w:hAnsi="Open Sans" w:cs="Open Sans"/>
        </w:rPr>
        <w:t xml:space="preserve"> serviced and maintained through package funds.</w:t>
      </w:r>
      <w:r w:rsidR="00A97225">
        <w:rPr>
          <w:rFonts w:ascii="Open Sans" w:hAnsi="Open Sans" w:cs="Open Sans"/>
        </w:rPr>
        <w:t xml:space="preserve"> </w:t>
      </w:r>
      <w:r w:rsidR="004F4BCE">
        <w:rPr>
          <w:rFonts w:ascii="Open Sans" w:hAnsi="Open Sans" w:cs="Open Sans"/>
        </w:rPr>
        <w:t xml:space="preserve">Documentation showed </w:t>
      </w:r>
      <w:r w:rsidR="00C70D23">
        <w:rPr>
          <w:rFonts w:ascii="Open Sans" w:hAnsi="Open Sans" w:cs="Open Sans"/>
        </w:rPr>
        <w:t xml:space="preserve">consumer equipment safety </w:t>
      </w:r>
      <w:r w:rsidR="00F07A6A">
        <w:rPr>
          <w:rFonts w:ascii="Open Sans" w:hAnsi="Open Sans" w:cs="Open Sans"/>
        </w:rPr>
        <w:t>assessments and goals were captured.</w:t>
      </w:r>
    </w:p>
    <w:p w14:paraId="0D4E8400" w14:textId="675AC147" w:rsidR="00366285" w:rsidRPr="00785136" w:rsidRDefault="002A7F17" w:rsidP="006B0A12">
      <w:pPr>
        <w:pStyle w:val="NormalArial"/>
        <w:rPr>
          <w:rFonts w:ascii="Open Sans" w:hAnsi="Open Sans" w:cs="Open Sans"/>
        </w:rPr>
      </w:pPr>
      <w:r w:rsidRPr="00EC4C97">
        <w:rPr>
          <w:rFonts w:ascii="Open Sans" w:hAnsi="Open Sans" w:cs="Open Sans"/>
        </w:rPr>
        <w:t>Based on the information summarised above, I find the provider, in relation to each</w:t>
      </w:r>
      <w:r w:rsidRPr="00DF464E">
        <w:rPr>
          <w:rFonts w:ascii="Open Sans" w:hAnsi="Open Sans" w:cs="Open Sans"/>
        </w:rPr>
        <w:t xml:space="preserve"> service, compliant with</w:t>
      </w:r>
      <w:r>
        <w:rPr>
          <w:rFonts w:ascii="Open Sans" w:hAnsi="Open Sans" w:cs="Open Sans"/>
        </w:rPr>
        <w:t xml:space="preserve"> </w:t>
      </w:r>
      <w:r w:rsidR="006B0A12" w:rsidRPr="006B0A12">
        <w:rPr>
          <w:rFonts w:ascii="Open Sans" w:hAnsi="Open Sans" w:cs="Open Sans"/>
        </w:rPr>
        <w:t>Requirements (3)(a), (3)(b), (3)(c), (3)(d), (3)(e) and (3)(g) in Standard 4 Services and supports for daily living.</w:t>
      </w:r>
      <w:r w:rsidR="00366285" w:rsidRPr="00785136">
        <w:rPr>
          <w:rFonts w:ascii="Open Sans" w:hAnsi="Open Sans" w:cs="Open Sans"/>
        </w:rPr>
        <w:br w:type="page"/>
      </w:r>
    </w:p>
    <w:p w14:paraId="182AB591" w14:textId="77777777" w:rsidR="00366285" w:rsidRPr="00395939" w:rsidRDefault="00366285" w:rsidP="00FC045E">
      <w:pPr>
        <w:pStyle w:val="Heading1"/>
        <w:spacing w:before="120" w:after="240" w:line="22" w:lineRule="atLeast"/>
        <w:rPr>
          <w:rFonts w:ascii="Open Sans" w:hAnsi="Open Sans" w:cs="Open Sans"/>
        </w:rPr>
      </w:pPr>
      <w:r w:rsidRPr="00395939">
        <w:rPr>
          <w:rFonts w:ascii="Open Sans" w:hAnsi="Open Sans" w:cs="Open Sans"/>
        </w:rPr>
        <w:lastRenderedPageBreak/>
        <w:t>Standard 5</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4693"/>
        <w:gridCol w:w="1862"/>
        <w:gridCol w:w="1962"/>
      </w:tblGrid>
      <w:tr w:rsidR="001C77FC" w14:paraId="7EE748AB" w14:textId="77777777" w:rsidTr="001C77F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43" w:type="dxa"/>
            <w:gridSpan w:val="2"/>
            <w:tcBorders>
              <w:bottom w:val="single" w:sz="4" w:space="0" w:color="BFBFBF" w:themeColor="background1" w:themeShade="BF"/>
            </w:tcBorders>
            <w:shd w:val="clear" w:color="auto" w:fill="781E77"/>
          </w:tcPr>
          <w:p w14:paraId="39842CAE" w14:textId="77777777" w:rsidR="00366285" w:rsidRPr="00395939" w:rsidRDefault="00366285" w:rsidP="00223966">
            <w:pPr>
              <w:spacing w:before="0" w:line="22" w:lineRule="atLeast"/>
              <w:rPr>
                <w:rFonts w:ascii="Open Sans" w:hAnsi="Open Sans" w:cs="Open Sans"/>
                <w:b w:val="0"/>
                <w:color w:val="FFFFFF" w:themeColor="background1"/>
              </w:rPr>
            </w:pPr>
            <w:r w:rsidRPr="00395939">
              <w:rPr>
                <w:rFonts w:ascii="Open Sans" w:hAnsi="Open Sans" w:cs="Open Sans"/>
                <w:color w:val="FFFFFF" w:themeColor="background1"/>
              </w:rPr>
              <w:t>Organisation’s service environment</w:t>
            </w:r>
          </w:p>
        </w:tc>
        <w:tc>
          <w:tcPr>
            <w:tcW w:w="1874" w:type="dxa"/>
            <w:tcBorders>
              <w:bottom w:val="single" w:sz="4" w:space="0" w:color="BFBFBF" w:themeColor="background1" w:themeShade="BF"/>
            </w:tcBorders>
            <w:shd w:val="clear" w:color="auto" w:fill="781E77"/>
          </w:tcPr>
          <w:p w14:paraId="1EB2E11C" w14:textId="77777777" w:rsidR="00366285" w:rsidRPr="00395939" w:rsidRDefault="00366285" w:rsidP="00CF2A49">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395939">
              <w:rPr>
                <w:rFonts w:ascii="Open Sans" w:hAnsi="Open Sans" w:cs="Open Sans"/>
                <w:color w:val="FFFFFF" w:themeColor="background1"/>
              </w:rPr>
              <w:t xml:space="preserve">HCP </w:t>
            </w:r>
          </w:p>
        </w:tc>
        <w:tc>
          <w:tcPr>
            <w:tcW w:w="1977" w:type="dxa"/>
            <w:tcBorders>
              <w:bottom w:val="single" w:sz="4" w:space="0" w:color="BFBFBF" w:themeColor="background1" w:themeShade="BF"/>
            </w:tcBorders>
            <w:shd w:val="clear" w:color="auto" w:fill="781E77"/>
          </w:tcPr>
          <w:p w14:paraId="4F72B71A" w14:textId="77777777" w:rsidR="00366285" w:rsidRPr="00395939" w:rsidRDefault="00366285" w:rsidP="00CF2A49">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395939">
              <w:rPr>
                <w:rFonts w:ascii="Open Sans" w:hAnsi="Open Sans" w:cs="Open Sans"/>
                <w:color w:val="FFFFFF" w:themeColor="background1"/>
              </w:rPr>
              <w:t>CHSP</w:t>
            </w:r>
          </w:p>
        </w:tc>
      </w:tr>
      <w:tr w:rsidR="001C77FC" w14:paraId="22235508" w14:textId="77777777" w:rsidTr="001C77FC">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9DBBB5D" w14:textId="77777777" w:rsidR="00366285" w:rsidRPr="00395939" w:rsidRDefault="00366285" w:rsidP="007E513C">
            <w:pPr>
              <w:spacing w:line="22" w:lineRule="atLeast"/>
              <w:rPr>
                <w:rFonts w:ascii="Open Sans" w:hAnsi="Open Sans" w:cs="Open Sans"/>
              </w:rPr>
            </w:pPr>
            <w:r w:rsidRPr="00395939">
              <w:rPr>
                <w:rFonts w:ascii="Open Sans" w:hAnsi="Open Sans" w:cs="Open Sans"/>
              </w:rPr>
              <w:t>Requirement 5(3)(a)</w:t>
            </w:r>
          </w:p>
        </w:tc>
        <w:tc>
          <w:tcPr>
            <w:tcW w:w="4752" w:type="dxa"/>
            <w:shd w:val="clear" w:color="auto" w:fill="auto"/>
          </w:tcPr>
          <w:p w14:paraId="4DAFA059" w14:textId="77777777" w:rsidR="00366285" w:rsidRPr="00395939" w:rsidRDefault="00366285"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The service environment is welcoming and easy to understand, and optimises each consumer’s sense of belonging, independence, interaction and function.</w:t>
            </w:r>
          </w:p>
        </w:tc>
        <w:tc>
          <w:tcPr>
            <w:tcW w:w="1874" w:type="dxa"/>
            <w:shd w:val="clear" w:color="auto" w:fill="auto"/>
          </w:tcPr>
          <w:p w14:paraId="65A74DB2" w14:textId="77777777" w:rsidR="00366285" w:rsidRPr="00395939" w:rsidRDefault="00D4482C"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505914060"/>
                <w:placeholder>
                  <w:docPart w:val="51CDE488394F44E7B19F002BEAF90B3F"/>
                </w:placeholder>
                <w:dropDownList>
                  <w:listItem w:displayText="choose a rating" w:value="choose a rating"/>
                  <w:listItem w:displayText="Compliant" w:value="Compliant"/>
                  <w:listItem w:displayText="Not Compliant" w:value="Not Compliant"/>
                </w:dropDownList>
              </w:sdtPr>
              <w:sdtEndPr/>
              <w:sdtContent>
                <w:r w:rsidR="00366285" w:rsidRPr="00395939">
                  <w:rPr>
                    <w:rFonts w:ascii="Open Sans" w:hAnsi="Open Sans" w:cs="Open Sans"/>
                  </w:rPr>
                  <w:t>Compliant</w:t>
                </w:r>
              </w:sdtContent>
            </w:sdt>
            <w:r w:rsidR="00366285" w:rsidRPr="00395939">
              <w:rPr>
                <w:rFonts w:ascii="Open Sans" w:eastAsia="Open Sans" w:hAnsi="Open Sans" w:cs="Open Sans"/>
              </w:rPr>
              <w:t xml:space="preserve"> </w:t>
            </w:r>
          </w:p>
        </w:tc>
        <w:tc>
          <w:tcPr>
            <w:tcW w:w="1977" w:type="dxa"/>
            <w:shd w:val="clear" w:color="auto" w:fill="auto"/>
          </w:tcPr>
          <w:p w14:paraId="5E5C9DEC" w14:textId="77777777" w:rsidR="00366285" w:rsidRPr="00395939" w:rsidRDefault="00D4482C"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013459583"/>
                <w:placeholder>
                  <w:docPart w:val="90A15EDE311E4966AE6F7C5FB297D910"/>
                </w:placeholder>
                <w:dropDownList>
                  <w:listItem w:displayText="choose a rating" w:value="choose a rating"/>
                  <w:listItem w:displayText="Compliant" w:value="Compliant"/>
                  <w:listItem w:displayText="Not Compliant" w:value="Not Compliant"/>
                </w:dropDownList>
              </w:sdtPr>
              <w:sdtEndPr/>
              <w:sdtContent>
                <w:r w:rsidR="00366285" w:rsidRPr="00395939">
                  <w:rPr>
                    <w:rFonts w:ascii="Open Sans" w:hAnsi="Open Sans" w:cs="Open Sans"/>
                  </w:rPr>
                  <w:t>Compliant</w:t>
                </w:r>
              </w:sdtContent>
            </w:sdt>
            <w:r w:rsidR="00366285" w:rsidRPr="00395939">
              <w:rPr>
                <w:rFonts w:ascii="Open Sans" w:eastAsia="Open Sans" w:hAnsi="Open Sans" w:cs="Open Sans"/>
              </w:rPr>
              <w:t xml:space="preserve"> </w:t>
            </w:r>
          </w:p>
        </w:tc>
      </w:tr>
      <w:tr w:rsidR="001C77FC" w14:paraId="67F93E78" w14:textId="77777777" w:rsidTr="001C77F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081D5C5" w14:textId="77777777" w:rsidR="00366285" w:rsidRPr="00395939" w:rsidRDefault="00366285" w:rsidP="007E513C">
            <w:pPr>
              <w:spacing w:line="22" w:lineRule="atLeast"/>
              <w:rPr>
                <w:rFonts w:ascii="Open Sans" w:hAnsi="Open Sans" w:cs="Open Sans"/>
              </w:rPr>
            </w:pPr>
            <w:r w:rsidRPr="00395939">
              <w:rPr>
                <w:rFonts w:ascii="Open Sans" w:hAnsi="Open Sans" w:cs="Open Sans"/>
              </w:rPr>
              <w:t>Requirement 5(3)(b)</w:t>
            </w:r>
          </w:p>
        </w:tc>
        <w:tc>
          <w:tcPr>
            <w:tcW w:w="4752" w:type="dxa"/>
            <w:shd w:val="clear" w:color="auto" w:fill="auto"/>
          </w:tcPr>
          <w:p w14:paraId="4FF2B371" w14:textId="77777777" w:rsidR="00366285" w:rsidRPr="00395939" w:rsidRDefault="00366285"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The service environment:</w:t>
            </w:r>
          </w:p>
          <w:p w14:paraId="2CDADDD4" w14:textId="77777777" w:rsidR="00366285" w:rsidRPr="00395939" w:rsidRDefault="00366285" w:rsidP="007E513C">
            <w:pPr>
              <w:numPr>
                <w:ilvl w:val="0"/>
                <w:numId w:val="17"/>
              </w:numPr>
              <w:tabs>
                <w:tab w:val="right" w:pos="9026"/>
              </w:tabs>
              <w:spacing w:before="60" w:after="60" w:line="0" w:lineRule="atLeast"/>
              <w:ind w:left="675" w:right="-108" w:hanging="675"/>
              <w:outlineLvl w:val="4"/>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is safe, clean, well maintained and comfortable; and</w:t>
            </w:r>
          </w:p>
          <w:p w14:paraId="637CD772" w14:textId="77777777" w:rsidR="00366285" w:rsidRPr="00395939" w:rsidRDefault="00366285" w:rsidP="007E513C">
            <w:pPr>
              <w:numPr>
                <w:ilvl w:val="0"/>
                <w:numId w:val="17"/>
              </w:numPr>
              <w:tabs>
                <w:tab w:val="right" w:pos="9026"/>
              </w:tabs>
              <w:spacing w:before="60" w:after="60" w:line="0" w:lineRule="atLeast"/>
              <w:ind w:left="675" w:right="-108" w:hanging="675"/>
              <w:outlineLvl w:val="4"/>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enables consumers to move freely, both indoors and outdoors.</w:t>
            </w:r>
          </w:p>
        </w:tc>
        <w:tc>
          <w:tcPr>
            <w:tcW w:w="1874" w:type="dxa"/>
            <w:shd w:val="clear" w:color="auto" w:fill="auto"/>
          </w:tcPr>
          <w:p w14:paraId="47620A8D" w14:textId="77777777" w:rsidR="00366285" w:rsidRPr="00395939" w:rsidRDefault="00D4482C"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683405020"/>
                <w:placeholder>
                  <w:docPart w:val="FE090F207CA94622BC0BA7B2DF9E4CE2"/>
                </w:placeholder>
                <w:dropDownList>
                  <w:listItem w:displayText="choose a rating" w:value="choose a rating"/>
                  <w:listItem w:displayText="Compliant" w:value="Compliant"/>
                  <w:listItem w:displayText="Not Compliant" w:value="Not Compliant"/>
                </w:dropDownList>
              </w:sdtPr>
              <w:sdtEndPr/>
              <w:sdtContent>
                <w:r w:rsidR="00366285" w:rsidRPr="00395939">
                  <w:rPr>
                    <w:rFonts w:ascii="Open Sans" w:hAnsi="Open Sans" w:cs="Open Sans"/>
                  </w:rPr>
                  <w:t>Compliant</w:t>
                </w:r>
              </w:sdtContent>
            </w:sdt>
            <w:r w:rsidR="00366285" w:rsidRPr="00395939">
              <w:rPr>
                <w:rFonts w:ascii="Open Sans" w:eastAsia="Open Sans" w:hAnsi="Open Sans" w:cs="Open Sans"/>
              </w:rPr>
              <w:t xml:space="preserve"> </w:t>
            </w:r>
          </w:p>
        </w:tc>
        <w:tc>
          <w:tcPr>
            <w:tcW w:w="1977" w:type="dxa"/>
            <w:shd w:val="clear" w:color="auto" w:fill="auto"/>
          </w:tcPr>
          <w:p w14:paraId="173BB0C5" w14:textId="77777777" w:rsidR="00366285" w:rsidRPr="00395939" w:rsidRDefault="00D4482C"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519706881"/>
                <w:placeholder>
                  <w:docPart w:val="B015676141DF4665B3EF180BE7146A5D"/>
                </w:placeholder>
                <w:dropDownList>
                  <w:listItem w:displayText="choose a rating" w:value="choose a rating"/>
                  <w:listItem w:displayText="Compliant" w:value="Compliant"/>
                  <w:listItem w:displayText="Not Compliant" w:value="Not Compliant"/>
                </w:dropDownList>
              </w:sdtPr>
              <w:sdtEndPr/>
              <w:sdtContent>
                <w:r w:rsidR="00366285" w:rsidRPr="00395939">
                  <w:rPr>
                    <w:rFonts w:ascii="Open Sans" w:hAnsi="Open Sans" w:cs="Open Sans"/>
                  </w:rPr>
                  <w:t>Compliant</w:t>
                </w:r>
              </w:sdtContent>
            </w:sdt>
            <w:r w:rsidR="00366285" w:rsidRPr="00395939">
              <w:rPr>
                <w:rFonts w:ascii="Open Sans" w:eastAsia="Open Sans" w:hAnsi="Open Sans" w:cs="Open Sans"/>
              </w:rPr>
              <w:t xml:space="preserve"> </w:t>
            </w:r>
          </w:p>
        </w:tc>
      </w:tr>
      <w:tr w:rsidR="001C77FC" w14:paraId="2BE9872C" w14:textId="77777777" w:rsidTr="001C77FC">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FDE77AE" w14:textId="77777777" w:rsidR="00366285" w:rsidRPr="00395939" w:rsidRDefault="00366285" w:rsidP="007E513C">
            <w:pPr>
              <w:spacing w:line="22" w:lineRule="atLeast"/>
              <w:rPr>
                <w:rFonts w:ascii="Open Sans" w:hAnsi="Open Sans" w:cs="Open Sans"/>
              </w:rPr>
            </w:pPr>
            <w:r w:rsidRPr="00395939">
              <w:rPr>
                <w:rFonts w:ascii="Open Sans" w:hAnsi="Open Sans" w:cs="Open Sans"/>
              </w:rPr>
              <w:t>Requirement 5(3)(c)</w:t>
            </w:r>
          </w:p>
        </w:tc>
        <w:tc>
          <w:tcPr>
            <w:tcW w:w="4752" w:type="dxa"/>
            <w:shd w:val="clear" w:color="auto" w:fill="auto"/>
          </w:tcPr>
          <w:p w14:paraId="74A2323D" w14:textId="77777777" w:rsidR="00366285" w:rsidRPr="00395939" w:rsidRDefault="00366285"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Furniture, fittings and equipment are safe, clean, well maintained and suitable for the consumer.</w:t>
            </w:r>
          </w:p>
        </w:tc>
        <w:tc>
          <w:tcPr>
            <w:tcW w:w="1874" w:type="dxa"/>
            <w:shd w:val="clear" w:color="auto" w:fill="auto"/>
          </w:tcPr>
          <w:p w14:paraId="0D6E3ACF" w14:textId="77777777" w:rsidR="00366285" w:rsidRPr="00395939" w:rsidRDefault="00D4482C"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836507428"/>
                <w:placeholder>
                  <w:docPart w:val="024FF5933BF14149A3326BA642FD85E1"/>
                </w:placeholder>
                <w:dropDownList>
                  <w:listItem w:displayText="choose a rating" w:value="choose a rating"/>
                  <w:listItem w:displayText="Compliant" w:value="Compliant"/>
                  <w:listItem w:displayText="Not Compliant" w:value="Not Compliant"/>
                </w:dropDownList>
              </w:sdtPr>
              <w:sdtEndPr/>
              <w:sdtContent>
                <w:r w:rsidR="00366285" w:rsidRPr="00395939">
                  <w:rPr>
                    <w:rFonts w:ascii="Open Sans" w:hAnsi="Open Sans" w:cs="Open Sans"/>
                  </w:rPr>
                  <w:t>Compliant</w:t>
                </w:r>
              </w:sdtContent>
            </w:sdt>
            <w:r w:rsidR="00366285" w:rsidRPr="00395939">
              <w:rPr>
                <w:rFonts w:ascii="Open Sans" w:eastAsia="Open Sans" w:hAnsi="Open Sans" w:cs="Open Sans"/>
              </w:rPr>
              <w:t xml:space="preserve"> </w:t>
            </w:r>
          </w:p>
        </w:tc>
        <w:tc>
          <w:tcPr>
            <w:tcW w:w="1977" w:type="dxa"/>
            <w:shd w:val="clear" w:color="auto" w:fill="auto"/>
          </w:tcPr>
          <w:p w14:paraId="58D2D95C" w14:textId="77777777" w:rsidR="00366285" w:rsidRPr="00395939" w:rsidRDefault="00D4482C" w:rsidP="007E513C">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317327118"/>
                <w:placeholder>
                  <w:docPart w:val="987540C49EE24FC283FC6A9A2154A2AE"/>
                </w:placeholder>
                <w:dropDownList>
                  <w:listItem w:displayText="choose a rating" w:value="choose a rating"/>
                  <w:listItem w:displayText="Compliant" w:value="Compliant"/>
                  <w:listItem w:displayText="Not Compliant" w:value="Not Compliant"/>
                </w:dropDownList>
              </w:sdtPr>
              <w:sdtEndPr/>
              <w:sdtContent>
                <w:r w:rsidR="00366285" w:rsidRPr="00395939">
                  <w:rPr>
                    <w:rFonts w:ascii="Open Sans" w:hAnsi="Open Sans" w:cs="Open Sans"/>
                  </w:rPr>
                  <w:t>Compliant</w:t>
                </w:r>
              </w:sdtContent>
            </w:sdt>
            <w:r w:rsidR="00366285" w:rsidRPr="00395939">
              <w:rPr>
                <w:rFonts w:ascii="Open Sans" w:eastAsia="Open Sans" w:hAnsi="Open Sans" w:cs="Open Sans"/>
              </w:rPr>
              <w:t xml:space="preserve"> </w:t>
            </w:r>
          </w:p>
        </w:tc>
      </w:tr>
    </w:tbl>
    <w:p w14:paraId="38F37A47" w14:textId="77777777" w:rsidR="00366285" w:rsidRPr="00395939" w:rsidRDefault="00366285" w:rsidP="007B3959">
      <w:pPr>
        <w:pStyle w:val="Heading20"/>
        <w:rPr>
          <w:rFonts w:ascii="Open Sans" w:hAnsi="Open Sans" w:cs="Open Sans"/>
          <w:color w:val="781E77"/>
        </w:rPr>
      </w:pPr>
      <w:r w:rsidRPr="00395939">
        <w:rPr>
          <w:rFonts w:ascii="Open Sans" w:hAnsi="Open Sans" w:cs="Open Sans"/>
          <w:color w:val="781E77"/>
        </w:rPr>
        <w:t>Findings</w:t>
      </w:r>
    </w:p>
    <w:p w14:paraId="16127C95" w14:textId="64A8CA83" w:rsidR="00DD1DF9" w:rsidRDefault="00DD1DF9" w:rsidP="00DD1DF9">
      <w:pPr>
        <w:pStyle w:val="NormalArial"/>
        <w:rPr>
          <w:rFonts w:ascii="Open Sans" w:hAnsi="Open Sans" w:cs="Open Sans"/>
        </w:rPr>
      </w:pPr>
      <w:r>
        <w:rPr>
          <w:rFonts w:ascii="Open Sans" w:hAnsi="Open Sans" w:cs="Open Sans"/>
        </w:rPr>
        <w:t xml:space="preserve">Consumers </w:t>
      </w:r>
      <w:r w:rsidR="00051E99">
        <w:rPr>
          <w:rFonts w:ascii="Open Sans" w:hAnsi="Open Sans" w:cs="Open Sans"/>
        </w:rPr>
        <w:t>at a health and wellness centre</w:t>
      </w:r>
      <w:r w:rsidR="00780990">
        <w:rPr>
          <w:rFonts w:ascii="Open Sans" w:hAnsi="Open Sans" w:cs="Open Sans"/>
        </w:rPr>
        <w:t xml:space="preserve"> </w:t>
      </w:r>
      <w:r w:rsidR="00780990" w:rsidRPr="00780990">
        <w:rPr>
          <w:rFonts w:ascii="Open Sans" w:hAnsi="Open Sans" w:cs="Open Sans"/>
        </w:rPr>
        <w:t>stated the environment is welcoming, safe</w:t>
      </w:r>
      <w:r w:rsidR="00051E99">
        <w:rPr>
          <w:rFonts w:ascii="Open Sans" w:hAnsi="Open Sans" w:cs="Open Sans"/>
        </w:rPr>
        <w:t xml:space="preserve"> </w:t>
      </w:r>
      <w:r w:rsidR="00051E99" w:rsidRPr="00051E99">
        <w:rPr>
          <w:rFonts w:ascii="Open Sans" w:hAnsi="Open Sans" w:cs="Open Sans"/>
        </w:rPr>
        <w:t xml:space="preserve">and easy to navigate. </w:t>
      </w:r>
      <w:r w:rsidR="00DF0F54">
        <w:rPr>
          <w:rFonts w:ascii="Open Sans" w:hAnsi="Open Sans" w:cs="Open Sans"/>
        </w:rPr>
        <w:t xml:space="preserve">A consumer reported being the recipient of a modified program that enabled them to participate </w:t>
      </w:r>
      <w:r w:rsidR="00681FF9">
        <w:rPr>
          <w:rFonts w:ascii="Open Sans" w:hAnsi="Open Sans" w:cs="Open Sans"/>
        </w:rPr>
        <w:t xml:space="preserve">in the group exercises </w:t>
      </w:r>
      <w:r w:rsidR="00D402E0">
        <w:rPr>
          <w:rFonts w:ascii="Open Sans" w:hAnsi="Open Sans" w:cs="Open Sans"/>
        </w:rPr>
        <w:t xml:space="preserve">with their physical limitations. Staff </w:t>
      </w:r>
      <w:r w:rsidR="00590FCF" w:rsidRPr="00590FCF">
        <w:rPr>
          <w:rFonts w:ascii="Open Sans" w:hAnsi="Open Sans" w:cs="Open Sans"/>
        </w:rPr>
        <w:t>demonstrated an in-depth understanding of the</w:t>
      </w:r>
      <w:r w:rsidR="00590FCF">
        <w:rPr>
          <w:rFonts w:ascii="Open Sans" w:hAnsi="Open Sans" w:cs="Open Sans"/>
        </w:rPr>
        <w:t xml:space="preserve"> individual consumers, including their interests, culture, </w:t>
      </w:r>
      <w:r w:rsidR="00540683">
        <w:rPr>
          <w:rFonts w:ascii="Open Sans" w:hAnsi="Open Sans" w:cs="Open Sans"/>
        </w:rPr>
        <w:t xml:space="preserve">and physical or mobility support needs. </w:t>
      </w:r>
      <w:r w:rsidR="00051E99" w:rsidRPr="00051E99">
        <w:rPr>
          <w:rFonts w:ascii="Open Sans" w:hAnsi="Open Sans" w:cs="Open Sans"/>
        </w:rPr>
        <w:t>Observations of the service environment</w:t>
      </w:r>
      <w:r w:rsidR="00051E99">
        <w:rPr>
          <w:rFonts w:ascii="Open Sans" w:hAnsi="Open Sans" w:cs="Open Sans"/>
        </w:rPr>
        <w:t xml:space="preserve"> by the Assessment Team </w:t>
      </w:r>
      <w:r w:rsidR="00E01975">
        <w:rPr>
          <w:rFonts w:ascii="Open Sans" w:hAnsi="Open Sans" w:cs="Open Sans"/>
        </w:rPr>
        <w:t xml:space="preserve">evidenced </w:t>
      </w:r>
      <w:r w:rsidR="00051E99" w:rsidRPr="00051E99">
        <w:rPr>
          <w:rFonts w:ascii="Open Sans" w:hAnsi="Open Sans" w:cs="Open Sans"/>
        </w:rPr>
        <w:t>an inclusive</w:t>
      </w:r>
      <w:r w:rsidR="00E01975">
        <w:rPr>
          <w:rFonts w:ascii="Open Sans" w:hAnsi="Open Sans" w:cs="Open Sans"/>
        </w:rPr>
        <w:t xml:space="preserve"> and </w:t>
      </w:r>
      <w:r w:rsidR="00051E99" w:rsidRPr="00051E99">
        <w:rPr>
          <w:rFonts w:ascii="Open Sans" w:hAnsi="Open Sans" w:cs="Open Sans"/>
        </w:rPr>
        <w:t>accessible environment that optimises the consumer</w:t>
      </w:r>
      <w:r w:rsidR="001F1F6F">
        <w:rPr>
          <w:rFonts w:ascii="Open Sans" w:hAnsi="Open Sans" w:cs="Open Sans"/>
        </w:rPr>
        <w:t>’</w:t>
      </w:r>
      <w:r w:rsidR="00051E99" w:rsidRPr="00051E99">
        <w:rPr>
          <w:rFonts w:ascii="Open Sans" w:hAnsi="Open Sans" w:cs="Open Sans"/>
        </w:rPr>
        <w:t>s independence</w:t>
      </w:r>
      <w:r w:rsidR="00540683">
        <w:rPr>
          <w:rFonts w:ascii="Open Sans" w:hAnsi="Open Sans" w:cs="Open Sans"/>
        </w:rPr>
        <w:t xml:space="preserve"> a</w:t>
      </w:r>
      <w:r w:rsidR="00051E99" w:rsidRPr="00051E99">
        <w:rPr>
          <w:rFonts w:ascii="Open Sans" w:hAnsi="Open Sans" w:cs="Open Sans"/>
        </w:rPr>
        <w:t>nd function.</w:t>
      </w:r>
    </w:p>
    <w:p w14:paraId="5E422A88" w14:textId="63A61100" w:rsidR="00DD1DF9" w:rsidRDefault="00DD1DF9" w:rsidP="00DD1DF9">
      <w:pPr>
        <w:pStyle w:val="NormalArial"/>
        <w:rPr>
          <w:rFonts w:ascii="Open Sans" w:hAnsi="Open Sans" w:cs="Open Sans"/>
        </w:rPr>
      </w:pPr>
      <w:r>
        <w:rPr>
          <w:rFonts w:ascii="Open Sans" w:hAnsi="Open Sans" w:cs="Open Sans"/>
        </w:rPr>
        <w:t xml:space="preserve">Consumers </w:t>
      </w:r>
      <w:r w:rsidR="004B11F9" w:rsidRPr="004B11F9">
        <w:rPr>
          <w:rFonts w:ascii="Open Sans" w:hAnsi="Open Sans" w:cs="Open Sans"/>
        </w:rPr>
        <w:t xml:space="preserve">confirmed the service environment </w:t>
      </w:r>
      <w:r w:rsidR="004B11F9">
        <w:rPr>
          <w:rFonts w:ascii="Open Sans" w:hAnsi="Open Sans" w:cs="Open Sans"/>
        </w:rPr>
        <w:t>wa</w:t>
      </w:r>
      <w:r w:rsidR="004B11F9" w:rsidRPr="004B11F9">
        <w:rPr>
          <w:rFonts w:ascii="Open Sans" w:hAnsi="Open Sans" w:cs="Open Sans"/>
        </w:rPr>
        <w:t xml:space="preserve">s clean, comfortable and accessible. Staff </w:t>
      </w:r>
      <w:r w:rsidR="008F1273">
        <w:rPr>
          <w:rFonts w:ascii="Open Sans" w:hAnsi="Open Sans" w:cs="Open Sans"/>
        </w:rPr>
        <w:t>described the procedures for</w:t>
      </w:r>
      <w:r w:rsidR="004B11F9" w:rsidRPr="004B11F9">
        <w:rPr>
          <w:rFonts w:ascii="Open Sans" w:hAnsi="Open Sans" w:cs="Open Sans"/>
        </w:rPr>
        <w:t xml:space="preserve"> respond</w:t>
      </w:r>
      <w:r w:rsidR="008F1273">
        <w:rPr>
          <w:rFonts w:ascii="Open Sans" w:hAnsi="Open Sans" w:cs="Open Sans"/>
        </w:rPr>
        <w:t xml:space="preserve">ing to </w:t>
      </w:r>
      <w:r w:rsidR="004B11F9" w:rsidRPr="004B11F9">
        <w:rPr>
          <w:rFonts w:ascii="Open Sans" w:hAnsi="Open Sans" w:cs="Open Sans"/>
        </w:rPr>
        <w:t>and report</w:t>
      </w:r>
      <w:r w:rsidR="008F1273">
        <w:rPr>
          <w:rFonts w:ascii="Open Sans" w:hAnsi="Open Sans" w:cs="Open Sans"/>
        </w:rPr>
        <w:t>ing</w:t>
      </w:r>
      <w:r w:rsidR="004B11F9" w:rsidRPr="004B11F9">
        <w:rPr>
          <w:rFonts w:ascii="Open Sans" w:hAnsi="Open Sans" w:cs="Open Sans"/>
        </w:rPr>
        <w:t xml:space="preserve"> hazards, incidents or maintenance issues within the service environment. The Assessment Team observed consumers freely </w:t>
      </w:r>
      <w:r w:rsidR="00A82ACE">
        <w:rPr>
          <w:rFonts w:ascii="Open Sans" w:hAnsi="Open Sans" w:cs="Open Sans"/>
        </w:rPr>
        <w:t xml:space="preserve">navigating </w:t>
      </w:r>
      <w:r w:rsidR="004B11F9" w:rsidRPr="004B11F9">
        <w:rPr>
          <w:rFonts w:ascii="Open Sans" w:hAnsi="Open Sans" w:cs="Open Sans"/>
        </w:rPr>
        <w:t>all areas of the centre.</w:t>
      </w:r>
    </w:p>
    <w:p w14:paraId="2B668B69" w14:textId="5A5D7B03" w:rsidR="00DD1DF9" w:rsidRDefault="00DD1DF9" w:rsidP="00DD1DF9">
      <w:pPr>
        <w:pStyle w:val="NormalArial"/>
        <w:rPr>
          <w:rFonts w:ascii="Open Sans" w:hAnsi="Open Sans" w:cs="Open Sans"/>
        </w:rPr>
      </w:pPr>
      <w:r>
        <w:rPr>
          <w:rFonts w:ascii="Open Sans" w:hAnsi="Open Sans" w:cs="Open Sans"/>
        </w:rPr>
        <w:t xml:space="preserve">Consumers </w:t>
      </w:r>
      <w:r w:rsidR="00B32426">
        <w:rPr>
          <w:rFonts w:ascii="Open Sans" w:hAnsi="Open Sans" w:cs="Open Sans"/>
        </w:rPr>
        <w:t>advised</w:t>
      </w:r>
      <w:r w:rsidR="00B32426" w:rsidRPr="00B32426">
        <w:rPr>
          <w:rFonts w:ascii="Open Sans" w:hAnsi="Open Sans" w:cs="Open Sans"/>
        </w:rPr>
        <w:t xml:space="preserve"> the furniture, fittings and equipment available at the centre </w:t>
      </w:r>
      <w:r w:rsidR="00B32426">
        <w:rPr>
          <w:rFonts w:ascii="Open Sans" w:hAnsi="Open Sans" w:cs="Open Sans"/>
        </w:rPr>
        <w:t>w</w:t>
      </w:r>
      <w:r w:rsidR="001F1F6F">
        <w:rPr>
          <w:rFonts w:ascii="Open Sans" w:hAnsi="Open Sans" w:cs="Open Sans"/>
        </w:rPr>
        <w:t>ere</w:t>
      </w:r>
      <w:r w:rsidR="00B32426" w:rsidRPr="00B32426">
        <w:rPr>
          <w:rFonts w:ascii="Open Sans" w:hAnsi="Open Sans" w:cs="Open Sans"/>
        </w:rPr>
        <w:t xml:space="preserve"> suitable for use. Staff </w:t>
      </w:r>
      <w:r w:rsidR="005928E8">
        <w:rPr>
          <w:rFonts w:ascii="Open Sans" w:hAnsi="Open Sans" w:cs="Open Sans"/>
        </w:rPr>
        <w:t>detailed</w:t>
      </w:r>
      <w:r w:rsidR="00B32426" w:rsidRPr="00B32426">
        <w:rPr>
          <w:rFonts w:ascii="Open Sans" w:hAnsi="Open Sans" w:cs="Open Sans"/>
        </w:rPr>
        <w:t xml:space="preserve"> the</w:t>
      </w:r>
      <w:r w:rsidR="005928E8">
        <w:rPr>
          <w:rFonts w:ascii="Open Sans" w:hAnsi="Open Sans" w:cs="Open Sans"/>
        </w:rPr>
        <w:t xml:space="preserve"> procedure for ensuring the</w:t>
      </w:r>
      <w:r w:rsidR="00B32426" w:rsidRPr="00B32426">
        <w:rPr>
          <w:rFonts w:ascii="Open Sans" w:hAnsi="Open Sans" w:cs="Open Sans"/>
        </w:rPr>
        <w:t xml:space="preserve"> cleanliness and suitability of the equipment through daily routine clean</w:t>
      </w:r>
      <w:r w:rsidR="000C5580">
        <w:rPr>
          <w:rFonts w:ascii="Open Sans" w:hAnsi="Open Sans" w:cs="Open Sans"/>
        </w:rPr>
        <w:t>ing</w:t>
      </w:r>
      <w:r w:rsidR="00B32426" w:rsidRPr="00B32426">
        <w:rPr>
          <w:rFonts w:ascii="Open Sans" w:hAnsi="Open Sans" w:cs="Open Sans"/>
        </w:rPr>
        <w:t xml:space="preserve"> and inspection.</w:t>
      </w:r>
      <w:r w:rsidR="005928E8">
        <w:rPr>
          <w:rFonts w:ascii="Open Sans" w:hAnsi="Open Sans" w:cs="Open Sans"/>
        </w:rPr>
        <w:t xml:space="preserve"> The Assessment Team observed </w:t>
      </w:r>
      <w:r w:rsidR="009F6208">
        <w:rPr>
          <w:rFonts w:ascii="Open Sans" w:hAnsi="Open Sans" w:cs="Open Sans"/>
        </w:rPr>
        <w:t xml:space="preserve">clean and </w:t>
      </w:r>
      <w:r w:rsidR="009A18D2">
        <w:rPr>
          <w:rFonts w:ascii="Open Sans" w:hAnsi="Open Sans" w:cs="Open Sans"/>
        </w:rPr>
        <w:t>well-maintained</w:t>
      </w:r>
      <w:r w:rsidR="009F6208">
        <w:rPr>
          <w:rFonts w:ascii="Open Sans" w:hAnsi="Open Sans" w:cs="Open Sans"/>
        </w:rPr>
        <w:t xml:space="preserve"> equipment at the centre.</w:t>
      </w:r>
    </w:p>
    <w:p w14:paraId="6FA6C0B8" w14:textId="18ACFD67" w:rsidR="00366285" w:rsidRPr="00395939" w:rsidRDefault="00DF464E" w:rsidP="00F87E39">
      <w:pPr>
        <w:pStyle w:val="NormalArial"/>
        <w:rPr>
          <w:rFonts w:ascii="Open Sans" w:hAnsi="Open Sans" w:cs="Open Sans"/>
        </w:rPr>
      </w:pPr>
      <w:r w:rsidRPr="00DF464E">
        <w:rPr>
          <w:rFonts w:ascii="Open Sans" w:hAnsi="Open Sans" w:cs="Open Sans"/>
        </w:rPr>
        <w:t xml:space="preserve">Based on the information summarised above, I find the provider, in relation to each service, compliant with all Requirements in Standard </w:t>
      </w:r>
      <w:r>
        <w:rPr>
          <w:rFonts w:ascii="Open Sans" w:hAnsi="Open Sans" w:cs="Open Sans"/>
        </w:rPr>
        <w:t>5 Organisation’s service environment.</w:t>
      </w:r>
      <w:r w:rsidR="00366285" w:rsidRPr="00395939">
        <w:rPr>
          <w:rFonts w:ascii="Open Sans" w:hAnsi="Open Sans" w:cs="Open Sans"/>
        </w:rPr>
        <w:br w:type="page"/>
      </w:r>
    </w:p>
    <w:p w14:paraId="6B3C4542" w14:textId="77777777" w:rsidR="00366285" w:rsidRPr="00395939" w:rsidRDefault="00366285" w:rsidP="00FC045E">
      <w:pPr>
        <w:pStyle w:val="Heading1"/>
        <w:spacing w:before="120" w:after="240" w:line="22" w:lineRule="atLeast"/>
        <w:rPr>
          <w:rFonts w:ascii="Open Sans" w:hAnsi="Open Sans" w:cs="Open Sans"/>
        </w:rPr>
      </w:pPr>
      <w:r w:rsidRPr="00395939">
        <w:rPr>
          <w:rFonts w:ascii="Open Sans" w:hAnsi="Open Sans" w:cs="Open Sans"/>
        </w:rPr>
        <w:lastRenderedPageBreak/>
        <w:t>Standard 6</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4650"/>
        <w:gridCol w:w="2013"/>
        <w:gridCol w:w="1854"/>
      </w:tblGrid>
      <w:tr w:rsidR="001C77FC" w14:paraId="2775F4B1" w14:textId="77777777" w:rsidTr="001C77F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04" w:type="dxa"/>
            <w:gridSpan w:val="2"/>
            <w:tcBorders>
              <w:bottom w:val="single" w:sz="4" w:space="0" w:color="BFBFBF" w:themeColor="background1" w:themeShade="BF"/>
            </w:tcBorders>
            <w:shd w:val="clear" w:color="auto" w:fill="781E77"/>
          </w:tcPr>
          <w:p w14:paraId="0239DCE8" w14:textId="77777777" w:rsidR="00366285" w:rsidRPr="00395939" w:rsidRDefault="00366285" w:rsidP="00223966">
            <w:pPr>
              <w:spacing w:before="0" w:line="22" w:lineRule="atLeast"/>
              <w:rPr>
                <w:rFonts w:ascii="Open Sans" w:hAnsi="Open Sans" w:cs="Open Sans"/>
                <w:b w:val="0"/>
                <w:color w:val="FFFFFF" w:themeColor="background1"/>
              </w:rPr>
            </w:pPr>
            <w:r w:rsidRPr="00395939">
              <w:rPr>
                <w:rFonts w:ascii="Open Sans" w:hAnsi="Open Sans" w:cs="Open Sans"/>
                <w:color w:val="FFFFFF" w:themeColor="background1"/>
              </w:rPr>
              <w:t>Feedback and complaints</w:t>
            </w:r>
          </w:p>
        </w:tc>
        <w:tc>
          <w:tcPr>
            <w:tcW w:w="2026" w:type="dxa"/>
            <w:tcBorders>
              <w:bottom w:val="single" w:sz="4" w:space="0" w:color="BFBFBF" w:themeColor="background1" w:themeShade="BF"/>
            </w:tcBorders>
            <w:shd w:val="clear" w:color="auto" w:fill="781E77"/>
          </w:tcPr>
          <w:p w14:paraId="00DC615D" w14:textId="77777777" w:rsidR="00366285" w:rsidRPr="00395939" w:rsidRDefault="00366285" w:rsidP="00CF2A49">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395939">
              <w:rPr>
                <w:rFonts w:ascii="Open Sans" w:hAnsi="Open Sans" w:cs="Open Sans"/>
                <w:color w:val="FFFFFF" w:themeColor="background1"/>
              </w:rPr>
              <w:t>HCP</w:t>
            </w:r>
          </w:p>
        </w:tc>
        <w:tc>
          <w:tcPr>
            <w:tcW w:w="1864" w:type="dxa"/>
            <w:tcBorders>
              <w:bottom w:val="single" w:sz="4" w:space="0" w:color="BFBFBF" w:themeColor="background1" w:themeShade="BF"/>
            </w:tcBorders>
            <w:shd w:val="clear" w:color="auto" w:fill="781E77"/>
          </w:tcPr>
          <w:p w14:paraId="218FDF4B" w14:textId="77777777" w:rsidR="00366285" w:rsidRPr="00395939" w:rsidRDefault="00366285" w:rsidP="00CF2A49">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395939">
              <w:rPr>
                <w:rFonts w:ascii="Open Sans" w:hAnsi="Open Sans" w:cs="Open Sans"/>
                <w:color w:val="FFFFFF" w:themeColor="background1"/>
              </w:rPr>
              <w:t>CHSP</w:t>
            </w:r>
          </w:p>
        </w:tc>
      </w:tr>
      <w:tr w:rsidR="001C77FC" w14:paraId="18B0A810" w14:textId="77777777" w:rsidTr="001C77FC">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338F6B0" w14:textId="77777777" w:rsidR="00366285" w:rsidRPr="00395939" w:rsidRDefault="00366285" w:rsidP="007E513C">
            <w:pPr>
              <w:spacing w:line="22" w:lineRule="atLeast"/>
              <w:rPr>
                <w:rFonts w:ascii="Open Sans" w:hAnsi="Open Sans" w:cs="Open Sans"/>
              </w:rPr>
            </w:pPr>
            <w:r w:rsidRPr="00395939">
              <w:rPr>
                <w:rFonts w:ascii="Open Sans" w:hAnsi="Open Sans" w:cs="Open Sans"/>
              </w:rPr>
              <w:t>Requirement 6(3)(a)</w:t>
            </w:r>
          </w:p>
        </w:tc>
        <w:tc>
          <w:tcPr>
            <w:tcW w:w="4712" w:type="dxa"/>
            <w:shd w:val="clear" w:color="auto" w:fill="auto"/>
          </w:tcPr>
          <w:p w14:paraId="6B5CB1F6" w14:textId="77777777" w:rsidR="00366285" w:rsidRPr="00395939" w:rsidRDefault="00366285"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Consumers, their family, friends, carers and others are encouraged and supported to provide feedback and make complaints.</w:t>
            </w:r>
          </w:p>
        </w:tc>
        <w:tc>
          <w:tcPr>
            <w:tcW w:w="2026" w:type="dxa"/>
            <w:shd w:val="clear" w:color="auto" w:fill="auto"/>
          </w:tcPr>
          <w:p w14:paraId="5E2421E0" w14:textId="77777777" w:rsidR="00366285" w:rsidRPr="00395939" w:rsidRDefault="00D4482C"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2095486760"/>
                <w:placeholder>
                  <w:docPart w:val="606AA363078E49D0BC492959971582F4"/>
                </w:placeholder>
                <w:dropDownList>
                  <w:listItem w:displayText="choose a rating" w:value="choose a rating"/>
                  <w:listItem w:displayText="Compliant" w:value="Compliant"/>
                  <w:listItem w:displayText="Not Compliant" w:value="Not Compliant"/>
                </w:dropDownList>
              </w:sdtPr>
              <w:sdtEndPr/>
              <w:sdtContent>
                <w:r w:rsidR="00366285" w:rsidRPr="00395939">
                  <w:rPr>
                    <w:rFonts w:ascii="Open Sans" w:hAnsi="Open Sans" w:cs="Open Sans"/>
                  </w:rPr>
                  <w:t>Compliant</w:t>
                </w:r>
              </w:sdtContent>
            </w:sdt>
            <w:r w:rsidR="00366285" w:rsidRPr="00395939">
              <w:rPr>
                <w:rFonts w:ascii="Open Sans" w:eastAsia="Open Sans" w:hAnsi="Open Sans" w:cs="Open Sans"/>
              </w:rPr>
              <w:t xml:space="preserve"> </w:t>
            </w:r>
          </w:p>
        </w:tc>
        <w:tc>
          <w:tcPr>
            <w:tcW w:w="1864" w:type="dxa"/>
            <w:shd w:val="clear" w:color="auto" w:fill="auto"/>
          </w:tcPr>
          <w:p w14:paraId="2B3483CA" w14:textId="77777777" w:rsidR="00366285" w:rsidRPr="00395939" w:rsidRDefault="00D4482C"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2139384518"/>
                <w:placeholder>
                  <w:docPart w:val="97740D770E4F4D768394F66A4D12BA3F"/>
                </w:placeholder>
                <w:dropDownList>
                  <w:listItem w:displayText="choose a rating" w:value="choose a rating"/>
                  <w:listItem w:displayText="Compliant" w:value="Compliant"/>
                  <w:listItem w:displayText="Not Compliant" w:value="Not Compliant"/>
                </w:dropDownList>
              </w:sdtPr>
              <w:sdtEndPr/>
              <w:sdtContent>
                <w:r w:rsidR="00366285" w:rsidRPr="00395939">
                  <w:rPr>
                    <w:rFonts w:ascii="Open Sans" w:hAnsi="Open Sans" w:cs="Open Sans"/>
                  </w:rPr>
                  <w:t>Compliant</w:t>
                </w:r>
              </w:sdtContent>
            </w:sdt>
            <w:r w:rsidR="00366285" w:rsidRPr="00395939">
              <w:rPr>
                <w:rFonts w:ascii="Open Sans" w:eastAsia="Open Sans" w:hAnsi="Open Sans" w:cs="Open Sans"/>
              </w:rPr>
              <w:t xml:space="preserve"> </w:t>
            </w:r>
          </w:p>
        </w:tc>
      </w:tr>
      <w:tr w:rsidR="001C77FC" w14:paraId="5F051E75" w14:textId="77777777" w:rsidTr="001C77F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C2C32D2" w14:textId="77777777" w:rsidR="00366285" w:rsidRPr="00395939" w:rsidRDefault="00366285" w:rsidP="007E513C">
            <w:pPr>
              <w:spacing w:line="22" w:lineRule="atLeast"/>
              <w:rPr>
                <w:rFonts w:ascii="Open Sans" w:hAnsi="Open Sans" w:cs="Open Sans"/>
              </w:rPr>
            </w:pPr>
            <w:r w:rsidRPr="00395939">
              <w:rPr>
                <w:rFonts w:ascii="Open Sans" w:hAnsi="Open Sans" w:cs="Open Sans"/>
              </w:rPr>
              <w:t>Requirement 6(3)(b)</w:t>
            </w:r>
          </w:p>
        </w:tc>
        <w:tc>
          <w:tcPr>
            <w:tcW w:w="4712" w:type="dxa"/>
            <w:shd w:val="clear" w:color="auto" w:fill="auto"/>
          </w:tcPr>
          <w:p w14:paraId="56A6874B" w14:textId="77777777" w:rsidR="00366285" w:rsidRPr="00395939" w:rsidRDefault="00366285"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Consumers are made aware of and have access to advocates, language services and other methods for raising and resolving complaints.</w:t>
            </w:r>
          </w:p>
        </w:tc>
        <w:tc>
          <w:tcPr>
            <w:tcW w:w="2026" w:type="dxa"/>
            <w:shd w:val="clear" w:color="auto" w:fill="auto"/>
          </w:tcPr>
          <w:p w14:paraId="4DA11C64" w14:textId="77777777" w:rsidR="00366285" w:rsidRPr="00395939" w:rsidRDefault="00D4482C"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2085318782"/>
                <w:placeholder>
                  <w:docPart w:val="C314247D48F049DEB0AF71CF3701BEA4"/>
                </w:placeholder>
                <w:dropDownList>
                  <w:listItem w:displayText="choose a rating" w:value="choose a rating"/>
                  <w:listItem w:displayText="Compliant" w:value="Compliant"/>
                  <w:listItem w:displayText="Not Compliant" w:value="Not Compliant"/>
                </w:dropDownList>
              </w:sdtPr>
              <w:sdtEndPr/>
              <w:sdtContent>
                <w:r w:rsidR="00366285" w:rsidRPr="00395939">
                  <w:rPr>
                    <w:rFonts w:ascii="Open Sans" w:hAnsi="Open Sans" w:cs="Open Sans"/>
                  </w:rPr>
                  <w:t>Compliant</w:t>
                </w:r>
              </w:sdtContent>
            </w:sdt>
            <w:r w:rsidR="00366285" w:rsidRPr="00395939">
              <w:rPr>
                <w:rFonts w:ascii="Open Sans" w:eastAsia="Open Sans" w:hAnsi="Open Sans" w:cs="Open Sans"/>
              </w:rPr>
              <w:t xml:space="preserve"> </w:t>
            </w:r>
          </w:p>
        </w:tc>
        <w:tc>
          <w:tcPr>
            <w:tcW w:w="1864" w:type="dxa"/>
            <w:shd w:val="clear" w:color="auto" w:fill="auto"/>
          </w:tcPr>
          <w:p w14:paraId="38CB017E" w14:textId="77777777" w:rsidR="00366285" w:rsidRPr="00395939" w:rsidRDefault="00D4482C"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66039088"/>
                <w:placeholder>
                  <w:docPart w:val="8B61A61E770A4FE69BFBB2FEBFD6CA40"/>
                </w:placeholder>
                <w:dropDownList>
                  <w:listItem w:displayText="choose a rating" w:value="choose a rating"/>
                  <w:listItem w:displayText="Compliant" w:value="Compliant"/>
                  <w:listItem w:displayText="Not Compliant" w:value="Not Compliant"/>
                </w:dropDownList>
              </w:sdtPr>
              <w:sdtEndPr/>
              <w:sdtContent>
                <w:r w:rsidR="00366285" w:rsidRPr="00395939">
                  <w:rPr>
                    <w:rFonts w:ascii="Open Sans" w:hAnsi="Open Sans" w:cs="Open Sans"/>
                  </w:rPr>
                  <w:t>Compliant</w:t>
                </w:r>
              </w:sdtContent>
            </w:sdt>
            <w:r w:rsidR="00366285" w:rsidRPr="00395939">
              <w:rPr>
                <w:rFonts w:ascii="Open Sans" w:eastAsia="Open Sans" w:hAnsi="Open Sans" w:cs="Open Sans"/>
              </w:rPr>
              <w:t xml:space="preserve"> </w:t>
            </w:r>
          </w:p>
        </w:tc>
      </w:tr>
      <w:tr w:rsidR="001C77FC" w14:paraId="3A056D0E" w14:textId="77777777" w:rsidTr="001C77FC">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26E469E" w14:textId="77777777" w:rsidR="00366285" w:rsidRPr="00395939" w:rsidRDefault="00366285" w:rsidP="007E513C">
            <w:pPr>
              <w:spacing w:line="22" w:lineRule="atLeast"/>
              <w:rPr>
                <w:rFonts w:ascii="Open Sans" w:hAnsi="Open Sans" w:cs="Open Sans"/>
              </w:rPr>
            </w:pPr>
            <w:r w:rsidRPr="00395939">
              <w:rPr>
                <w:rFonts w:ascii="Open Sans" w:hAnsi="Open Sans" w:cs="Open Sans"/>
              </w:rPr>
              <w:t>Requirement 6(3)(c)</w:t>
            </w:r>
          </w:p>
        </w:tc>
        <w:tc>
          <w:tcPr>
            <w:tcW w:w="4712" w:type="dxa"/>
            <w:shd w:val="clear" w:color="auto" w:fill="auto"/>
          </w:tcPr>
          <w:p w14:paraId="3B980C9E" w14:textId="77777777" w:rsidR="00366285" w:rsidRPr="00395939" w:rsidRDefault="00366285"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Appropriate action is taken in response to complaints and an open disclosure process is used when things go wrong.</w:t>
            </w:r>
          </w:p>
        </w:tc>
        <w:tc>
          <w:tcPr>
            <w:tcW w:w="2026" w:type="dxa"/>
            <w:shd w:val="clear" w:color="auto" w:fill="auto"/>
          </w:tcPr>
          <w:p w14:paraId="5328CE7B" w14:textId="77777777" w:rsidR="00366285" w:rsidRPr="00395939" w:rsidRDefault="00D4482C"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545056913"/>
                <w:placeholder>
                  <w:docPart w:val="9DF3A521F21F4601AB7CD763A7FDEE79"/>
                </w:placeholder>
                <w:dropDownList>
                  <w:listItem w:displayText="choose a rating" w:value="choose a rating"/>
                  <w:listItem w:displayText="Compliant" w:value="Compliant"/>
                  <w:listItem w:displayText="Not Compliant" w:value="Not Compliant"/>
                </w:dropDownList>
              </w:sdtPr>
              <w:sdtEndPr/>
              <w:sdtContent>
                <w:r w:rsidR="00366285" w:rsidRPr="00395939">
                  <w:rPr>
                    <w:rFonts w:ascii="Open Sans" w:hAnsi="Open Sans" w:cs="Open Sans"/>
                  </w:rPr>
                  <w:t>Compliant</w:t>
                </w:r>
              </w:sdtContent>
            </w:sdt>
            <w:r w:rsidR="00366285" w:rsidRPr="00395939">
              <w:rPr>
                <w:rFonts w:ascii="Open Sans" w:eastAsia="Open Sans" w:hAnsi="Open Sans" w:cs="Open Sans"/>
              </w:rPr>
              <w:t xml:space="preserve"> </w:t>
            </w:r>
          </w:p>
        </w:tc>
        <w:tc>
          <w:tcPr>
            <w:tcW w:w="1864" w:type="dxa"/>
            <w:shd w:val="clear" w:color="auto" w:fill="auto"/>
          </w:tcPr>
          <w:p w14:paraId="5F8630A7" w14:textId="77777777" w:rsidR="00366285" w:rsidRPr="00395939" w:rsidRDefault="00D4482C"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225122382"/>
                <w:placeholder>
                  <w:docPart w:val="15F131EBE9BE445588EE205FA67F7B4E"/>
                </w:placeholder>
                <w:dropDownList>
                  <w:listItem w:displayText="choose a rating" w:value="choose a rating"/>
                  <w:listItem w:displayText="Compliant" w:value="Compliant"/>
                  <w:listItem w:displayText="Not Compliant" w:value="Not Compliant"/>
                </w:dropDownList>
              </w:sdtPr>
              <w:sdtEndPr/>
              <w:sdtContent>
                <w:r w:rsidR="00366285" w:rsidRPr="00395939">
                  <w:rPr>
                    <w:rFonts w:ascii="Open Sans" w:hAnsi="Open Sans" w:cs="Open Sans"/>
                  </w:rPr>
                  <w:t>Compliant</w:t>
                </w:r>
              </w:sdtContent>
            </w:sdt>
            <w:r w:rsidR="00366285" w:rsidRPr="00395939">
              <w:rPr>
                <w:rFonts w:ascii="Open Sans" w:eastAsia="Open Sans" w:hAnsi="Open Sans" w:cs="Open Sans"/>
              </w:rPr>
              <w:t xml:space="preserve"> </w:t>
            </w:r>
          </w:p>
        </w:tc>
      </w:tr>
      <w:tr w:rsidR="001C77FC" w14:paraId="52815CA4" w14:textId="77777777" w:rsidTr="001C77FC">
        <w:trPr>
          <w:cnfStyle w:val="000000010000" w:firstRow="0" w:lastRow="0" w:firstColumn="0" w:lastColumn="0" w:oddVBand="0" w:evenVBand="0" w:oddHBand="0" w:evenHBand="1" w:firstRowFirstColumn="0" w:firstRowLastColumn="0" w:lastRowFirstColumn="0" w:lastRowLastColumn="0"/>
          <w:trHeight w:val="842"/>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D358B9F" w14:textId="77777777" w:rsidR="00366285" w:rsidRPr="00395939" w:rsidRDefault="00366285" w:rsidP="007E513C">
            <w:pPr>
              <w:spacing w:line="22" w:lineRule="atLeast"/>
              <w:rPr>
                <w:rFonts w:ascii="Open Sans" w:hAnsi="Open Sans" w:cs="Open Sans"/>
              </w:rPr>
            </w:pPr>
            <w:r w:rsidRPr="00395939">
              <w:rPr>
                <w:rFonts w:ascii="Open Sans" w:hAnsi="Open Sans" w:cs="Open Sans"/>
              </w:rPr>
              <w:t>Requirement 6(3)(d)</w:t>
            </w:r>
          </w:p>
        </w:tc>
        <w:tc>
          <w:tcPr>
            <w:tcW w:w="4712" w:type="dxa"/>
            <w:shd w:val="clear" w:color="auto" w:fill="auto"/>
          </w:tcPr>
          <w:p w14:paraId="0A3A554A" w14:textId="77777777" w:rsidR="00366285" w:rsidRPr="00395939" w:rsidRDefault="00366285"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Feedback and complaints are reviewed and used to improve the quality of care and services.</w:t>
            </w:r>
          </w:p>
        </w:tc>
        <w:tc>
          <w:tcPr>
            <w:tcW w:w="2026" w:type="dxa"/>
            <w:shd w:val="clear" w:color="auto" w:fill="auto"/>
          </w:tcPr>
          <w:p w14:paraId="7AE6BB8A" w14:textId="77777777" w:rsidR="00366285" w:rsidRPr="00395939" w:rsidRDefault="00D4482C"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842203952"/>
                <w:placeholder>
                  <w:docPart w:val="4E38D001E35B48BEAD7895D4D7C1CEF9"/>
                </w:placeholder>
                <w:dropDownList>
                  <w:listItem w:displayText="choose a rating" w:value="choose a rating"/>
                  <w:listItem w:displayText="Compliant" w:value="Compliant"/>
                  <w:listItem w:displayText="Not Compliant" w:value="Not Compliant"/>
                </w:dropDownList>
              </w:sdtPr>
              <w:sdtEndPr/>
              <w:sdtContent>
                <w:r w:rsidR="00366285" w:rsidRPr="00395939">
                  <w:rPr>
                    <w:rFonts w:ascii="Open Sans" w:hAnsi="Open Sans" w:cs="Open Sans"/>
                  </w:rPr>
                  <w:t>Compliant</w:t>
                </w:r>
              </w:sdtContent>
            </w:sdt>
            <w:r w:rsidR="00366285" w:rsidRPr="00395939">
              <w:rPr>
                <w:rFonts w:ascii="Open Sans" w:eastAsia="Open Sans" w:hAnsi="Open Sans" w:cs="Open Sans"/>
              </w:rPr>
              <w:t xml:space="preserve"> </w:t>
            </w:r>
          </w:p>
        </w:tc>
        <w:tc>
          <w:tcPr>
            <w:tcW w:w="1864" w:type="dxa"/>
            <w:shd w:val="clear" w:color="auto" w:fill="auto"/>
          </w:tcPr>
          <w:p w14:paraId="00B59E2A" w14:textId="77777777" w:rsidR="00366285" w:rsidRPr="00395939" w:rsidRDefault="00D4482C"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022397661"/>
                <w:placeholder>
                  <w:docPart w:val="B6AE02376E3A41F7AC4C36C32DF4299E"/>
                </w:placeholder>
                <w:dropDownList>
                  <w:listItem w:displayText="choose a rating" w:value="choose a rating"/>
                  <w:listItem w:displayText="Compliant" w:value="Compliant"/>
                  <w:listItem w:displayText="Not Compliant" w:value="Not Compliant"/>
                </w:dropDownList>
              </w:sdtPr>
              <w:sdtEndPr/>
              <w:sdtContent>
                <w:r w:rsidR="00366285" w:rsidRPr="00395939">
                  <w:rPr>
                    <w:rFonts w:ascii="Open Sans" w:hAnsi="Open Sans" w:cs="Open Sans"/>
                  </w:rPr>
                  <w:t>Compliant</w:t>
                </w:r>
              </w:sdtContent>
            </w:sdt>
            <w:r w:rsidR="00366285" w:rsidRPr="00395939">
              <w:rPr>
                <w:rFonts w:ascii="Open Sans" w:eastAsia="Open Sans" w:hAnsi="Open Sans" w:cs="Open Sans"/>
              </w:rPr>
              <w:t xml:space="preserve"> </w:t>
            </w:r>
          </w:p>
        </w:tc>
      </w:tr>
    </w:tbl>
    <w:p w14:paraId="47CBDFF0" w14:textId="77777777" w:rsidR="00366285" w:rsidRPr="00395939" w:rsidRDefault="00366285" w:rsidP="007B3959">
      <w:pPr>
        <w:pStyle w:val="Heading20"/>
        <w:rPr>
          <w:rFonts w:ascii="Open Sans" w:hAnsi="Open Sans" w:cs="Open Sans"/>
          <w:color w:val="781E77"/>
        </w:rPr>
      </w:pPr>
      <w:r w:rsidRPr="00395939">
        <w:rPr>
          <w:rFonts w:ascii="Open Sans" w:hAnsi="Open Sans" w:cs="Open Sans"/>
          <w:color w:val="781E77"/>
        </w:rPr>
        <w:t>Findings</w:t>
      </w:r>
    </w:p>
    <w:p w14:paraId="4BE74E7F" w14:textId="00C424E9" w:rsidR="00DD1DF9" w:rsidRDefault="00DD1DF9" w:rsidP="00DD1DF9">
      <w:pPr>
        <w:pStyle w:val="NormalArial"/>
        <w:rPr>
          <w:rFonts w:ascii="Open Sans" w:hAnsi="Open Sans" w:cs="Open Sans"/>
        </w:rPr>
      </w:pPr>
      <w:r>
        <w:rPr>
          <w:rFonts w:ascii="Open Sans" w:hAnsi="Open Sans" w:cs="Open Sans"/>
        </w:rPr>
        <w:t>Consumers and their representatives</w:t>
      </w:r>
      <w:r w:rsidR="00542C20">
        <w:rPr>
          <w:rFonts w:ascii="Open Sans" w:hAnsi="Open Sans" w:cs="Open Sans"/>
        </w:rPr>
        <w:t xml:space="preserve"> reported they were</w:t>
      </w:r>
      <w:r w:rsidR="00542C20" w:rsidRPr="00517A5B">
        <w:rPr>
          <w:rFonts w:ascii="Open Sans" w:hAnsi="Open Sans" w:cs="Open Sans"/>
        </w:rPr>
        <w:t xml:space="preserve"> encouraged and supported to provide feedback and make complaints</w:t>
      </w:r>
      <w:r w:rsidR="00542C20">
        <w:rPr>
          <w:rFonts w:ascii="Open Sans" w:hAnsi="Open Sans" w:cs="Open Sans"/>
        </w:rPr>
        <w:t xml:space="preserve"> through the provision of information verbally during meetings and in various documents</w:t>
      </w:r>
      <w:r w:rsidR="00542C20" w:rsidRPr="00517A5B">
        <w:rPr>
          <w:rFonts w:ascii="Open Sans" w:hAnsi="Open Sans" w:cs="Open Sans"/>
        </w:rPr>
        <w:t xml:space="preserve">. Staff </w:t>
      </w:r>
      <w:r w:rsidR="00542C20">
        <w:rPr>
          <w:rFonts w:ascii="Open Sans" w:hAnsi="Open Sans" w:cs="Open Sans"/>
        </w:rPr>
        <w:t>detailed ways t</w:t>
      </w:r>
      <w:r w:rsidR="00542C20" w:rsidRPr="00517A5B">
        <w:rPr>
          <w:rFonts w:ascii="Open Sans" w:hAnsi="Open Sans" w:cs="Open Sans"/>
        </w:rPr>
        <w:t>hey support</w:t>
      </w:r>
      <w:r w:rsidR="00542C20">
        <w:rPr>
          <w:rFonts w:ascii="Open Sans" w:hAnsi="Open Sans" w:cs="Open Sans"/>
        </w:rPr>
        <w:t>ed</w:t>
      </w:r>
      <w:r w:rsidR="00542C20" w:rsidRPr="00517A5B">
        <w:rPr>
          <w:rFonts w:ascii="Open Sans" w:hAnsi="Open Sans" w:cs="Open Sans"/>
        </w:rPr>
        <w:t xml:space="preserve"> consumers</w:t>
      </w:r>
      <w:r w:rsidR="00542C20">
        <w:rPr>
          <w:rFonts w:ascii="Open Sans" w:hAnsi="Open Sans" w:cs="Open Sans"/>
        </w:rPr>
        <w:t xml:space="preserve"> (in homes or in centres)</w:t>
      </w:r>
      <w:r w:rsidR="00542C20" w:rsidRPr="00517A5B">
        <w:rPr>
          <w:rFonts w:ascii="Open Sans" w:hAnsi="Open Sans" w:cs="Open Sans"/>
        </w:rPr>
        <w:t xml:space="preserve"> </w:t>
      </w:r>
      <w:r w:rsidR="00092804">
        <w:rPr>
          <w:rFonts w:ascii="Open Sans" w:hAnsi="Open Sans" w:cs="Open Sans"/>
        </w:rPr>
        <w:t>in making</w:t>
      </w:r>
      <w:r w:rsidR="00542C20" w:rsidRPr="00517A5B">
        <w:rPr>
          <w:rFonts w:ascii="Open Sans" w:hAnsi="Open Sans" w:cs="Open Sans"/>
        </w:rPr>
        <w:t xml:space="preserve"> complaints. Management described</w:t>
      </w:r>
      <w:r w:rsidR="00542C20">
        <w:rPr>
          <w:rFonts w:ascii="Open Sans" w:hAnsi="Open Sans" w:cs="Open Sans"/>
        </w:rPr>
        <w:t>, and documentation confirmed,</w:t>
      </w:r>
      <w:r w:rsidR="00542C20" w:rsidRPr="00517A5B">
        <w:rPr>
          <w:rFonts w:ascii="Open Sans" w:hAnsi="Open Sans" w:cs="Open Sans"/>
        </w:rPr>
        <w:t xml:space="preserve"> </w:t>
      </w:r>
      <w:r w:rsidR="00542C20">
        <w:rPr>
          <w:rFonts w:ascii="Open Sans" w:hAnsi="Open Sans" w:cs="Open Sans"/>
        </w:rPr>
        <w:t xml:space="preserve">where </w:t>
      </w:r>
      <w:r w:rsidR="00542C20" w:rsidRPr="00517A5B">
        <w:rPr>
          <w:rFonts w:ascii="Open Sans" w:hAnsi="Open Sans" w:cs="Open Sans"/>
        </w:rPr>
        <w:t xml:space="preserve">consumers </w:t>
      </w:r>
      <w:r w:rsidR="00542C20">
        <w:rPr>
          <w:rFonts w:ascii="Open Sans" w:hAnsi="Open Sans" w:cs="Open Sans"/>
        </w:rPr>
        <w:t>could find</w:t>
      </w:r>
      <w:r w:rsidR="00542C20" w:rsidRPr="00517A5B">
        <w:rPr>
          <w:rFonts w:ascii="Open Sans" w:hAnsi="Open Sans" w:cs="Open Sans"/>
        </w:rPr>
        <w:t xml:space="preserve"> information about </w:t>
      </w:r>
      <w:r w:rsidR="00542C20">
        <w:rPr>
          <w:rFonts w:ascii="Open Sans" w:hAnsi="Open Sans" w:cs="Open Sans"/>
        </w:rPr>
        <w:t>making</w:t>
      </w:r>
      <w:r w:rsidR="00542C20" w:rsidRPr="00517A5B">
        <w:rPr>
          <w:rFonts w:ascii="Open Sans" w:hAnsi="Open Sans" w:cs="Open Sans"/>
        </w:rPr>
        <w:t xml:space="preserve"> complaints and provid</w:t>
      </w:r>
      <w:r w:rsidR="0016016B">
        <w:rPr>
          <w:rFonts w:ascii="Open Sans" w:hAnsi="Open Sans" w:cs="Open Sans"/>
        </w:rPr>
        <w:t>ing</w:t>
      </w:r>
      <w:r w:rsidR="00542C20" w:rsidRPr="00517A5B">
        <w:rPr>
          <w:rFonts w:ascii="Open Sans" w:hAnsi="Open Sans" w:cs="Open Sans"/>
        </w:rPr>
        <w:t xml:space="preserve"> feedback.</w:t>
      </w:r>
    </w:p>
    <w:p w14:paraId="03BB3E6C" w14:textId="474C5803" w:rsidR="00DD1DF9" w:rsidRDefault="00DD1DF9" w:rsidP="00DD1DF9">
      <w:pPr>
        <w:pStyle w:val="NormalArial"/>
        <w:rPr>
          <w:rFonts w:ascii="Open Sans" w:hAnsi="Open Sans" w:cs="Open Sans"/>
        </w:rPr>
      </w:pPr>
      <w:r>
        <w:rPr>
          <w:rFonts w:ascii="Open Sans" w:hAnsi="Open Sans" w:cs="Open Sans"/>
        </w:rPr>
        <w:t>Consumers and their representatives</w:t>
      </w:r>
      <w:r w:rsidR="00542C20">
        <w:rPr>
          <w:rFonts w:ascii="Open Sans" w:hAnsi="Open Sans" w:cs="Open Sans"/>
        </w:rPr>
        <w:t xml:space="preserve"> </w:t>
      </w:r>
      <w:r w:rsidR="00E31E4B" w:rsidRPr="00E31E4B">
        <w:rPr>
          <w:rFonts w:ascii="Open Sans" w:hAnsi="Open Sans" w:cs="Open Sans"/>
        </w:rPr>
        <w:t>confirmed information regarding other services and support to assist with providing feedback and making complaints was provided.</w:t>
      </w:r>
      <w:r w:rsidR="00A76149">
        <w:rPr>
          <w:rFonts w:ascii="Open Sans" w:hAnsi="Open Sans" w:cs="Open Sans"/>
        </w:rPr>
        <w:t xml:space="preserve"> A consumer recalled being offered </w:t>
      </w:r>
      <w:r w:rsidR="00A87B7D">
        <w:rPr>
          <w:rFonts w:ascii="Open Sans" w:hAnsi="Open Sans" w:cs="Open Sans"/>
        </w:rPr>
        <w:t xml:space="preserve">advocacy support </w:t>
      </w:r>
      <w:r w:rsidR="005805E2">
        <w:rPr>
          <w:rFonts w:ascii="Open Sans" w:hAnsi="Open Sans" w:cs="Open Sans"/>
        </w:rPr>
        <w:t xml:space="preserve">during a discussion </w:t>
      </w:r>
      <w:r w:rsidR="00CE2179">
        <w:rPr>
          <w:rFonts w:ascii="Open Sans" w:hAnsi="Open Sans" w:cs="Open Sans"/>
        </w:rPr>
        <w:t>about nominating a representative</w:t>
      </w:r>
      <w:r w:rsidR="00E31E4B" w:rsidRPr="00E31E4B">
        <w:rPr>
          <w:rFonts w:ascii="Open Sans" w:hAnsi="Open Sans" w:cs="Open Sans"/>
        </w:rPr>
        <w:t xml:space="preserve">. Staff </w:t>
      </w:r>
      <w:r w:rsidR="00B8210E">
        <w:rPr>
          <w:rFonts w:ascii="Open Sans" w:hAnsi="Open Sans" w:cs="Open Sans"/>
        </w:rPr>
        <w:t>demonstrated awareness of</w:t>
      </w:r>
      <w:r w:rsidR="00437247">
        <w:rPr>
          <w:rFonts w:ascii="Open Sans" w:hAnsi="Open Sans" w:cs="Open Sans"/>
        </w:rPr>
        <w:t xml:space="preserve"> support services available to consumer</w:t>
      </w:r>
      <w:r w:rsidR="0016016B">
        <w:rPr>
          <w:rFonts w:ascii="Open Sans" w:hAnsi="Open Sans" w:cs="Open Sans"/>
        </w:rPr>
        <w:t>s</w:t>
      </w:r>
      <w:r w:rsidR="00437247">
        <w:rPr>
          <w:rFonts w:ascii="Open Sans" w:hAnsi="Open Sans" w:cs="Open Sans"/>
        </w:rPr>
        <w:t xml:space="preserve">, including </w:t>
      </w:r>
      <w:r w:rsidR="00E31E4B" w:rsidRPr="00E31E4B">
        <w:rPr>
          <w:rFonts w:ascii="Open Sans" w:hAnsi="Open Sans" w:cs="Open Sans"/>
        </w:rPr>
        <w:t>language services, external complaints</w:t>
      </w:r>
      <w:r w:rsidR="00437247">
        <w:rPr>
          <w:rFonts w:ascii="Open Sans" w:hAnsi="Open Sans" w:cs="Open Sans"/>
        </w:rPr>
        <w:t xml:space="preserve"> mechanisms</w:t>
      </w:r>
      <w:r w:rsidR="00E31E4B" w:rsidRPr="00E31E4B">
        <w:rPr>
          <w:rFonts w:ascii="Open Sans" w:hAnsi="Open Sans" w:cs="Open Sans"/>
        </w:rPr>
        <w:t xml:space="preserve"> and advocacy groups. </w:t>
      </w:r>
      <w:r w:rsidR="005E67B6">
        <w:rPr>
          <w:rFonts w:ascii="Open Sans" w:hAnsi="Open Sans" w:cs="Open Sans"/>
        </w:rPr>
        <w:t xml:space="preserve">Documentation showed </w:t>
      </w:r>
      <w:r w:rsidR="002B4034">
        <w:rPr>
          <w:rFonts w:ascii="Open Sans" w:hAnsi="Open Sans" w:cs="Open Sans"/>
        </w:rPr>
        <w:t xml:space="preserve">information on services to </w:t>
      </w:r>
      <w:r w:rsidR="005A4073">
        <w:rPr>
          <w:rFonts w:ascii="Open Sans" w:hAnsi="Open Sans" w:cs="Open Sans"/>
        </w:rPr>
        <w:t xml:space="preserve">support complaints resolution </w:t>
      </w:r>
      <w:r w:rsidR="00354E58">
        <w:rPr>
          <w:rFonts w:ascii="Open Sans" w:hAnsi="Open Sans" w:cs="Open Sans"/>
        </w:rPr>
        <w:t>w</w:t>
      </w:r>
      <w:r w:rsidR="004C5C49">
        <w:rPr>
          <w:rFonts w:ascii="Open Sans" w:hAnsi="Open Sans" w:cs="Open Sans"/>
        </w:rPr>
        <w:t xml:space="preserve">as </w:t>
      </w:r>
      <w:r w:rsidR="00354E58">
        <w:rPr>
          <w:rFonts w:ascii="Open Sans" w:hAnsi="Open Sans" w:cs="Open Sans"/>
        </w:rPr>
        <w:t>accessible to consumers through various documents</w:t>
      </w:r>
      <w:r w:rsidR="00E31E4B">
        <w:rPr>
          <w:rFonts w:ascii="Open Sans" w:hAnsi="Open Sans" w:cs="Open Sans"/>
        </w:rPr>
        <w:t>.</w:t>
      </w:r>
    </w:p>
    <w:p w14:paraId="4156785F" w14:textId="75FDF188" w:rsidR="00DD1DF9" w:rsidRDefault="00DD1DF9" w:rsidP="00DD1DF9">
      <w:pPr>
        <w:pStyle w:val="NormalArial"/>
        <w:rPr>
          <w:rFonts w:ascii="Open Sans" w:hAnsi="Open Sans" w:cs="Open Sans"/>
        </w:rPr>
      </w:pPr>
      <w:r>
        <w:rPr>
          <w:rFonts w:ascii="Open Sans" w:hAnsi="Open Sans" w:cs="Open Sans"/>
        </w:rPr>
        <w:t>Consumers and their representatives</w:t>
      </w:r>
      <w:r w:rsidR="00354E58">
        <w:rPr>
          <w:rFonts w:ascii="Open Sans" w:hAnsi="Open Sans" w:cs="Open Sans"/>
        </w:rPr>
        <w:t xml:space="preserve"> </w:t>
      </w:r>
      <w:r w:rsidR="00315796">
        <w:rPr>
          <w:rFonts w:ascii="Open Sans" w:hAnsi="Open Sans" w:cs="Open Sans"/>
        </w:rPr>
        <w:t>expressed s</w:t>
      </w:r>
      <w:r w:rsidR="00315796" w:rsidRPr="00315796">
        <w:rPr>
          <w:rFonts w:ascii="Open Sans" w:hAnsi="Open Sans" w:cs="Open Sans"/>
        </w:rPr>
        <w:t>atisf</w:t>
      </w:r>
      <w:r w:rsidR="00315796">
        <w:rPr>
          <w:rFonts w:ascii="Open Sans" w:hAnsi="Open Sans" w:cs="Open Sans"/>
        </w:rPr>
        <w:t>action</w:t>
      </w:r>
      <w:r w:rsidR="00315796" w:rsidRPr="00315796">
        <w:rPr>
          <w:rFonts w:ascii="Open Sans" w:hAnsi="Open Sans" w:cs="Open Sans"/>
        </w:rPr>
        <w:t xml:space="preserve"> with </w:t>
      </w:r>
      <w:r w:rsidR="00315796">
        <w:rPr>
          <w:rFonts w:ascii="Open Sans" w:hAnsi="Open Sans" w:cs="Open Sans"/>
        </w:rPr>
        <w:t>the complaint resolution process</w:t>
      </w:r>
      <w:r w:rsidR="000D54BA">
        <w:rPr>
          <w:rFonts w:ascii="Open Sans" w:hAnsi="Open Sans" w:cs="Open Sans"/>
        </w:rPr>
        <w:t>, communication and outcome</w:t>
      </w:r>
      <w:r w:rsidR="00604C9E">
        <w:rPr>
          <w:rFonts w:ascii="Open Sans" w:hAnsi="Open Sans" w:cs="Open Sans"/>
        </w:rPr>
        <w:t xml:space="preserve">. </w:t>
      </w:r>
      <w:r w:rsidR="00315796" w:rsidRPr="00315796">
        <w:rPr>
          <w:rFonts w:ascii="Open Sans" w:hAnsi="Open Sans" w:cs="Open Sans"/>
        </w:rPr>
        <w:t xml:space="preserve">Staff described </w:t>
      </w:r>
      <w:r w:rsidR="00315796">
        <w:rPr>
          <w:rFonts w:ascii="Open Sans" w:hAnsi="Open Sans" w:cs="Open Sans"/>
        </w:rPr>
        <w:t>the</w:t>
      </w:r>
      <w:r w:rsidR="00315796" w:rsidRPr="00315796">
        <w:rPr>
          <w:rFonts w:ascii="Open Sans" w:hAnsi="Open Sans" w:cs="Open Sans"/>
        </w:rPr>
        <w:t xml:space="preserve"> escala</w:t>
      </w:r>
      <w:r w:rsidR="00315796">
        <w:rPr>
          <w:rFonts w:ascii="Open Sans" w:hAnsi="Open Sans" w:cs="Open Sans"/>
        </w:rPr>
        <w:t xml:space="preserve">tion procedure for </w:t>
      </w:r>
      <w:r w:rsidR="00315796" w:rsidRPr="00315796">
        <w:rPr>
          <w:rFonts w:ascii="Open Sans" w:hAnsi="Open Sans" w:cs="Open Sans"/>
        </w:rPr>
        <w:t xml:space="preserve">complaints and feedback </w:t>
      </w:r>
      <w:r w:rsidR="00315796">
        <w:rPr>
          <w:rFonts w:ascii="Open Sans" w:hAnsi="Open Sans" w:cs="Open Sans"/>
        </w:rPr>
        <w:t xml:space="preserve">to enable </w:t>
      </w:r>
      <w:r w:rsidR="00BC054C">
        <w:rPr>
          <w:rFonts w:ascii="Open Sans" w:hAnsi="Open Sans" w:cs="Open Sans"/>
        </w:rPr>
        <w:t xml:space="preserve">timely and </w:t>
      </w:r>
      <w:r w:rsidR="00315796" w:rsidRPr="00315796">
        <w:rPr>
          <w:rFonts w:ascii="Open Sans" w:hAnsi="Open Sans" w:cs="Open Sans"/>
        </w:rPr>
        <w:t xml:space="preserve">appropriate </w:t>
      </w:r>
      <w:r w:rsidR="00BC054C">
        <w:rPr>
          <w:rFonts w:ascii="Open Sans" w:hAnsi="Open Sans" w:cs="Open Sans"/>
        </w:rPr>
        <w:t>response</w:t>
      </w:r>
      <w:r w:rsidR="00315796" w:rsidRPr="00315796">
        <w:rPr>
          <w:rFonts w:ascii="Open Sans" w:hAnsi="Open Sans" w:cs="Open Sans"/>
        </w:rPr>
        <w:t xml:space="preserve">. Management </w:t>
      </w:r>
      <w:r w:rsidR="00C115C1">
        <w:rPr>
          <w:rFonts w:ascii="Open Sans" w:hAnsi="Open Sans" w:cs="Open Sans"/>
        </w:rPr>
        <w:t xml:space="preserve">explained </w:t>
      </w:r>
      <w:r w:rsidR="00315796" w:rsidRPr="00315796">
        <w:rPr>
          <w:rFonts w:ascii="Open Sans" w:hAnsi="Open Sans" w:cs="Open Sans"/>
        </w:rPr>
        <w:t xml:space="preserve">the system used to acknowledge and respond to complaints and </w:t>
      </w:r>
      <w:r w:rsidR="00C115C1">
        <w:rPr>
          <w:rFonts w:ascii="Open Sans" w:hAnsi="Open Sans" w:cs="Open Sans"/>
        </w:rPr>
        <w:t xml:space="preserve">the use of </w:t>
      </w:r>
      <w:r w:rsidR="00315796" w:rsidRPr="00315796">
        <w:rPr>
          <w:rFonts w:ascii="Open Sans" w:hAnsi="Open Sans" w:cs="Open Sans"/>
        </w:rPr>
        <w:t>open disclosure</w:t>
      </w:r>
      <w:r w:rsidR="00C115C1">
        <w:rPr>
          <w:rFonts w:ascii="Open Sans" w:hAnsi="Open Sans" w:cs="Open Sans"/>
        </w:rPr>
        <w:t xml:space="preserve"> in this process</w:t>
      </w:r>
      <w:r w:rsidR="00315796" w:rsidRPr="00315796">
        <w:rPr>
          <w:rFonts w:ascii="Open Sans" w:hAnsi="Open Sans" w:cs="Open Sans"/>
        </w:rPr>
        <w:t>.</w:t>
      </w:r>
    </w:p>
    <w:p w14:paraId="234194EC" w14:textId="359C56C2" w:rsidR="00DD1DF9" w:rsidRDefault="00DD1DF9" w:rsidP="00DD1DF9">
      <w:pPr>
        <w:pStyle w:val="NormalArial"/>
        <w:rPr>
          <w:rFonts w:ascii="Open Sans" w:hAnsi="Open Sans" w:cs="Open Sans"/>
        </w:rPr>
      </w:pPr>
      <w:r>
        <w:rPr>
          <w:rFonts w:ascii="Open Sans" w:hAnsi="Open Sans" w:cs="Open Sans"/>
        </w:rPr>
        <w:t>Consumers and their representatives</w:t>
      </w:r>
      <w:r w:rsidR="0079150E">
        <w:rPr>
          <w:rFonts w:ascii="Open Sans" w:hAnsi="Open Sans" w:cs="Open Sans"/>
        </w:rPr>
        <w:t xml:space="preserve"> recalled p</w:t>
      </w:r>
      <w:r w:rsidR="0079150E" w:rsidRPr="0079150E">
        <w:rPr>
          <w:rFonts w:ascii="Open Sans" w:hAnsi="Open Sans" w:cs="Open Sans"/>
        </w:rPr>
        <w:t>rovid</w:t>
      </w:r>
      <w:r w:rsidR="0079150E">
        <w:rPr>
          <w:rFonts w:ascii="Open Sans" w:hAnsi="Open Sans" w:cs="Open Sans"/>
        </w:rPr>
        <w:t>ing</w:t>
      </w:r>
      <w:r w:rsidR="0079150E" w:rsidRPr="0079150E">
        <w:rPr>
          <w:rFonts w:ascii="Open Sans" w:hAnsi="Open Sans" w:cs="Open Sans"/>
        </w:rPr>
        <w:t xml:space="preserve"> feedback and ma</w:t>
      </w:r>
      <w:r w:rsidR="0079150E">
        <w:rPr>
          <w:rFonts w:ascii="Open Sans" w:hAnsi="Open Sans" w:cs="Open Sans"/>
        </w:rPr>
        <w:t xml:space="preserve">king </w:t>
      </w:r>
      <w:r w:rsidR="0079150E" w:rsidRPr="0079150E">
        <w:rPr>
          <w:rFonts w:ascii="Open Sans" w:hAnsi="Open Sans" w:cs="Open Sans"/>
        </w:rPr>
        <w:t>complaints</w:t>
      </w:r>
      <w:r w:rsidR="004C5C49">
        <w:rPr>
          <w:rFonts w:ascii="Open Sans" w:hAnsi="Open Sans" w:cs="Open Sans"/>
        </w:rPr>
        <w:t>,</w:t>
      </w:r>
      <w:r w:rsidR="0079150E" w:rsidRPr="0079150E">
        <w:rPr>
          <w:rFonts w:ascii="Open Sans" w:hAnsi="Open Sans" w:cs="Open Sans"/>
        </w:rPr>
        <w:t xml:space="preserve"> which resulted in an improved service experience. </w:t>
      </w:r>
      <w:r w:rsidR="00AB4CD2">
        <w:rPr>
          <w:rFonts w:ascii="Open Sans" w:hAnsi="Open Sans" w:cs="Open Sans"/>
        </w:rPr>
        <w:t>Several c</w:t>
      </w:r>
      <w:r w:rsidR="00AA3F47">
        <w:rPr>
          <w:rFonts w:ascii="Open Sans" w:hAnsi="Open Sans" w:cs="Open Sans"/>
        </w:rPr>
        <w:t xml:space="preserve">onsumers reported making </w:t>
      </w:r>
      <w:r w:rsidR="00AA3F47">
        <w:rPr>
          <w:rFonts w:ascii="Open Sans" w:hAnsi="Open Sans" w:cs="Open Sans"/>
        </w:rPr>
        <w:lastRenderedPageBreak/>
        <w:t xml:space="preserve">complaints regarding </w:t>
      </w:r>
      <w:r w:rsidR="00A90010">
        <w:rPr>
          <w:rFonts w:ascii="Open Sans" w:hAnsi="Open Sans" w:cs="Open Sans"/>
        </w:rPr>
        <w:t xml:space="preserve">inaccurate </w:t>
      </w:r>
      <w:r w:rsidR="00CA0861">
        <w:rPr>
          <w:rFonts w:ascii="Open Sans" w:hAnsi="Open Sans" w:cs="Open Sans"/>
        </w:rPr>
        <w:t>statements and described receiving apologies, immediate follow-up and reim</w:t>
      </w:r>
      <w:r w:rsidR="00AB4CD2">
        <w:rPr>
          <w:rFonts w:ascii="Open Sans" w:hAnsi="Open Sans" w:cs="Open Sans"/>
        </w:rPr>
        <w:t xml:space="preserve">bursement. </w:t>
      </w:r>
      <w:r w:rsidR="0079150E" w:rsidRPr="0079150E">
        <w:rPr>
          <w:rFonts w:ascii="Open Sans" w:hAnsi="Open Sans" w:cs="Open Sans"/>
        </w:rPr>
        <w:t xml:space="preserve">Staff, management and executive management confirmed feedback, and complaints </w:t>
      </w:r>
      <w:r w:rsidR="0079150E">
        <w:rPr>
          <w:rFonts w:ascii="Open Sans" w:hAnsi="Open Sans" w:cs="Open Sans"/>
        </w:rPr>
        <w:t>we</w:t>
      </w:r>
      <w:r w:rsidR="0079150E" w:rsidRPr="0079150E">
        <w:rPr>
          <w:rFonts w:ascii="Open Sans" w:hAnsi="Open Sans" w:cs="Open Sans"/>
        </w:rPr>
        <w:t>re documented in the organisation</w:t>
      </w:r>
      <w:r w:rsidR="004C5C49">
        <w:rPr>
          <w:rFonts w:ascii="Open Sans" w:hAnsi="Open Sans" w:cs="Open Sans"/>
        </w:rPr>
        <w:t>’s</w:t>
      </w:r>
      <w:r w:rsidR="0079150E" w:rsidRPr="0079150E">
        <w:rPr>
          <w:rFonts w:ascii="Open Sans" w:hAnsi="Open Sans" w:cs="Open Sans"/>
        </w:rPr>
        <w:t xml:space="preserve"> electronic management system</w:t>
      </w:r>
      <w:r w:rsidR="00A42397">
        <w:rPr>
          <w:rFonts w:ascii="Open Sans" w:hAnsi="Open Sans" w:cs="Open Sans"/>
        </w:rPr>
        <w:t xml:space="preserve"> to enable </w:t>
      </w:r>
      <w:r w:rsidR="009B0EE4">
        <w:rPr>
          <w:rFonts w:ascii="Open Sans" w:hAnsi="Open Sans" w:cs="Open Sans"/>
        </w:rPr>
        <w:t xml:space="preserve">analysis and </w:t>
      </w:r>
      <w:r w:rsidR="00C33131">
        <w:rPr>
          <w:rFonts w:ascii="Open Sans" w:hAnsi="Open Sans" w:cs="Open Sans"/>
        </w:rPr>
        <w:t xml:space="preserve">implementation of </w:t>
      </w:r>
      <w:r w:rsidR="00A90010">
        <w:rPr>
          <w:rFonts w:ascii="Open Sans" w:hAnsi="Open Sans" w:cs="Open Sans"/>
        </w:rPr>
        <w:t>appropriate control measures.</w:t>
      </w:r>
      <w:r w:rsidR="00AA3F47">
        <w:rPr>
          <w:rFonts w:ascii="Open Sans" w:hAnsi="Open Sans" w:cs="Open Sans"/>
        </w:rPr>
        <w:t xml:space="preserve"> </w:t>
      </w:r>
    </w:p>
    <w:p w14:paraId="735ACFC1" w14:textId="01489D52" w:rsidR="00366285" w:rsidRPr="00395939" w:rsidRDefault="00DF464E" w:rsidP="00F87E39">
      <w:pPr>
        <w:pStyle w:val="NormalArial"/>
        <w:rPr>
          <w:rFonts w:ascii="Open Sans" w:hAnsi="Open Sans" w:cs="Open Sans"/>
        </w:rPr>
      </w:pPr>
      <w:r w:rsidRPr="00DF464E">
        <w:rPr>
          <w:rFonts w:ascii="Open Sans" w:hAnsi="Open Sans" w:cs="Open Sans"/>
        </w:rPr>
        <w:t>Based on the information summarised above, I find the provider, in relation to each service, compliant with all Requirements in Standard 6 Feedback and complaints</w:t>
      </w:r>
      <w:r>
        <w:rPr>
          <w:rFonts w:ascii="Open Sans" w:hAnsi="Open Sans" w:cs="Open Sans"/>
        </w:rPr>
        <w:t>.</w:t>
      </w:r>
      <w:r w:rsidR="00366285" w:rsidRPr="00395939">
        <w:rPr>
          <w:rFonts w:ascii="Open Sans" w:hAnsi="Open Sans" w:cs="Open Sans"/>
        </w:rPr>
        <w:br w:type="page"/>
      </w:r>
    </w:p>
    <w:p w14:paraId="7DE10995" w14:textId="77777777" w:rsidR="00366285" w:rsidRPr="00395939" w:rsidRDefault="00366285" w:rsidP="003217D3">
      <w:pPr>
        <w:pStyle w:val="Heading1"/>
        <w:spacing w:before="120" w:after="240" w:line="22" w:lineRule="atLeast"/>
        <w:rPr>
          <w:rFonts w:ascii="Open Sans" w:hAnsi="Open Sans" w:cs="Open Sans"/>
        </w:rPr>
      </w:pPr>
      <w:r w:rsidRPr="00395939">
        <w:rPr>
          <w:rFonts w:ascii="Open Sans" w:hAnsi="Open Sans" w:cs="Open Sans"/>
        </w:rPr>
        <w:lastRenderedPageBreak/>
        <w:t>Standard 7</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774"/>
        <w:gridCol w:w="4600"/>
        <w:gridCol w:w="1985"/>
        <w:gridCol w:w="1835"/>
      </w:tblGrid>
      <w:tr w:rsidR="001C77FC" w14:paraId="12B737EA" w14:textId="77777777" w:rsidTr="001C77F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74" w:type="dxa"/>
            <w:gridSpan w:val="2"/>
            <w:shd w:val="clear" w:color="auto" w:fill="781E77"/>
          </w:tcPr>
          <w:p w14:paraId="3D399DAD" w14:textId="77777777" w:rsidR="00366285" w:rsidRPr="00395939" w:rsidRDefault="00366285" w:rsidP="00223966">
            <w:pPr>
              <w:spacing w:before="0" w:line="22" w:lineRule="atLeast"/>
              <w:rPr>
                <w:rFonts w:ascii="Open Sans" w:hAnsi="Open Sans" w:cs="Open Sans"/>
                <w:b w:val="0"/>
                <w:color w:val="FFFFFF" w:themeColor="background1"/>
              </w:rPr>
            </w:pPr>
            <w:r w:rsidRPr="00395939">
              <w:rPr>
                <w:rFonts w:ascii="Open Sans" w:hAnsi="Open Sans" w:cs="Open Sans"/>
                <w:color w:val="FFFFFF" w:themeColor="background1"/>
              </w:rPr>
              <w:t>Human resources</w:t>
            </w:r>
          </w:p>
        </w:tc>
        <w:tc>
          <w:tcPr>
            <w:tcW w:w="1985" w:type="dxa"/>
            <w:shd w:val="clear" w:color="auto" w:fill="781E77"/>
          </w:tcPr>
          <w:p w14:paraId="6662DC1F" w14:textId="77777777" w:rsidR="00366285" w:rsidRPr="00395939" w:rsidRDefault="00366285" w:rsidP="00CF2A49">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395939">
              <w:rPr>
                <w:rFonts w:ascii="Open Sans" w:hAnsi="Open Sans" w:cs="Open Sans"/>
                <w:color w:val="FFFFFF" w:themeColor="background1"/>
              </w:rPr>
              <w:t>HCP</w:t>
            </w:r>
          </w:p>
        </w:tc>
        <w:tc>
          <w:tcPr>
            <w:tcW w:w="1835" w:type="dxa"/>
            <w:shd w:val="clear" w:color="auto" w:fill="781E77"/>
          </w:tcPr>
          <w:p w14:paraId="79A38F23" w14:textId="77777777" w:rsidR="00366285" w:rsidRPr="00395939" w:rsidRDefault="00366285" w:rsidP="00CF2A49">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395939">
              <w:rPr>
                <w:rFonts w:ascii="Open Sans" w:hAnsi="Open Sans" w:cs="Open Sans"/>
                <w:color w:val="FFFFFF" w:themeColor="background1"/>
              </w:rPr>
              <w:t>CHSP</w:t>
            </w:r>
          </w:p>
        </w:tc>
      </w:tr>
      <w:tr w:rsidR="001C77FC" w14:paraId="78ED7F72" w14:textId="77777777" w:rsidTr="001C77FC">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9E8CBC6" w14:textId="77777777" w:rsidR="00366285" w:rsidRPr="00395939" w:rsidRDefault="00366285" w:rsidP="007E513C">
            <w:pPr>
              <w:spacing w:line="22" w:lineRule="atLeast"/>
              <w:rPr>
                <w:rFonts w:ascii="Open Sans" w:hAnsi="Open Sans" w:cs="Open Sans"/>
              </w:rPr>
            </w:pPr>
            <w:r w:rsidRPr="00395939">
              <w:rPr>
                <w:rFonts w:ascii="Open Sans" w:hAnsi="Open Sans" w:cs="Open Sans"/>
              </w:rPr>
              <w:t>Requirement 7(3)(a)</w:t>
            </w:r>
          </w:p>
        </w:tc>
        <w:tc>
          <w:tcPr>
            <w:tcW w:w="4600" w:type="dxa"/>
            <w:shd w:val="clear" w:color="auto" w:fill="auto"/>
          </w:tcPr>
          <w:p w14:paraId="12DE3483" w14:textId="77777777" w:rsidR="00366285" w:rsidRPr="00395939" w:rsidRDefault="00366285"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The workforce is planned to enable, and the number and mix of members of the workforce deployed enables, the delivery and management of safe and quality care and services.</w:t>
            </w:r>
          </w:p>
        </w:tc>
        <w:tc>
          <w:tcPr>
            <w:tcW w:w="1985" w:type="dxa"/>
            <w:shd w:val="clear" w:color="auto" w:fill="auto"/>
          </w:tcPr>
          <w:p w14:paraId="7191474D" w14:textId="77777777" w:rsidR="00366285" w:rsidRPr="00395939" w:rsidRDefault="00D4482C"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894487561"/>
                <w:placeholder>
                  <w:docPart w:val="56923E137B034644815CEEFFB873B27D"/>
                </w:placeholder>
                <w:dropDownList>
                  <w:listItem w:displayText="choose a rating" w:value="choose a rating"/>
                  <w:listItem w:displayText="Compliant" w:value="Compliant"/>
                  <w:listItem w:displayText="Not Compliant" w:value="Not Compliant"/>
                </w:dropDownList>
              </w:sdtPr>
              <w:sdtEndPr/>
              <w:sdtContent>
                <w:r w:rsidR="00366285" w:rsidRPr="00395939">
                  <w:rPr>
                    <w:rFonts w:ascii="Open Sans" w:hAnsi="Open Sans" w:cs="Open Sans"/>
                  </w:rPr>
                  <w:t>Compliant</w:t>
                </w:r>
              </w:sdtContent>
            </w:sdt>
            <w:r w:rsidR="00366285" w:rsidRPr="00395939">
              <w:rPr>
                <w:rFonts w:ascii="Open Sans" w:eastAsia="Open Sans" w:hAnsi="Open Sans" w:cs="Open Sans"/>
              </w:rPr>
              <w:t xml:space="preserve"> </w:t>
            </w:r>
          </w:p>
        </w:tc>
        <w:tc>
          <w:tcPr>
            <w:tcW w:w="1835" w:type="dxa"/>
            <w:shd w:val="clear" w:color="auto" w:fill="auto"/>
          </w:tcPr>
          <w:p w14:paraId="6D693A46" w14:textId="77777777" w:rsidR="00366285" w:rsidRPr="00395939" w:rsidRDefault="00D4482C" w:rsidP="007E513C">
            <w:pPr>
              <w:spacing w:before="0" w:line="22" w:lineRule="atLeast"/>
              <w:ind w:right="-117"/>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691702257"/>
                <w:placeholder>
                  <w:docPart w:val="ECAEAEAA2C5644FD9E4A2310C4633645"/>
                </w:placeholder>
                <w:dropDownList>
                  <w:listItem w:displayText="choose a rating" w:value="choose a rating"/>
                  <w:listItem w:displayText="Compliant" w:value="Compliant"/>
                  <w:listItem w:displayText="Not Compliant" w:value="Not Compliant"/>
                </w:dropDownList>
              </w:sdtPr>
              <w:sdtEndPr/>
              <w:sdtContent>
                <w:r w:rsidR="00366285" w:rsidRPr="00395939">
                  <w:rPr>
                    <w:rFonts w:ascii="Open Sans" w:hAnsi="Open Sans" w:cs="Open Sans"/>
                  </w:rPr>
                  <w:t>Compliant</w:t>
                </w:r>
              </w:sdtContent>
            </w:sdt>
            <w:r w:rsidR="00366285" w:rsidRPr="00395939">
              <w:rPr>
                <w:rFonts w:ascii="Open Sans" w:eastAsia="Open Sans" w:hAnsi="Open Sans" w:cs="Open Sans"/>
              </w:rPr>
              <w:t xml:space="preserve"> </w:t>
            </w:r>
          </w:p>
        </w:tc>
      </w:tr>
      <w:tr w:rsidR="001C77FC" w14:paraId="7C8B5993" w14:textId="77777777" w:rsidTr="001C77F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A3F2788" w14:textId="77777777" w:rsidR="00366285" w:rsidRPr="00395939" w:rsidRDefault="00366285" w:rsidP="007E513C">
            <w:pPr>
              <w:spacing w:line="22" w:lineRule="atLeast"/>
              <w:rPr>
                <w:rFonts w:ascii="Open Sans" w:hAnsi="Open Sans" w:cs="Open Sans"/>
              </w:rPr>
            </w:pPr>
            <w:r w:rsidRPr="00395939">
              <w:rPr>
                <w:rFonts w:ascii="Open Sans" w:hAnsi="Open Sans" w:cs="Open Sans"/>
              </w:rPr>
              <w:t>Requirement 7(3)(b)</w:t>
            </w:r>
          </w:p>
        </w:tc>
        <w:tc>
          <w:tcPr>
            <w:tcW w:w="4600" w:type="dxa"/>
            <w:shd w:val="clear" w:color="auto" w:fill="auto"/>
          </w:tcPr>
          <w:p w14:paraId="73DC74A1" w14:textId="77777777" w:rsidR="00366285" w:rsidRPr="00395939" w:rsidRDefault="00366285"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Workforce interactions with consumers are kind, caring and respectful of each consumer’s identity, culture and diversity.</w:t>
            </w:r>
          </w:p>
        </w:tc>
        <w:tc>
          <w:tcPr>
            <w:tcW w:w="1985" w:type="dxa"/>
            <w:shd w:val="clear" w:color="auto" w:fill="auto"/>
          </w:tcPr>
          <w:p w14:paraId="6B7337BA" w14:textId="77777777" w:rsidR="00366285" w:rsidRPr="00395939" w:rsidRDefault="00D4482C"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445837678"/>
                <w:placeholder>
                  <w:docPart w:val="5CFC0F1F1AC64A10A55C5762D62B82B5"/>
                </w:placeholder>
                <w:dropDownList>
                  <w:listItem w:displayText="choose a rating" w:value="choose a rating"/>
                  <w:listItem w:displayText="Compliant" w:value="Compliant"/>
                  <w:listItem w:displayText="Not Compliant" w:value="Not Compliant"/>
                </w:dropDownList>
              </w:sdtPr>
              <w:sdtEndPr/>
              <w:sdtContent>
                <w:r w:rsidR="00366285" w:rsidRPr="00395939">
                  <w:rPr>
                    <w:rFonts w:ascii="Open Sans" w:hAnsi="Open Sans" w:cs="Open Sans"/>
                  </w:rPr>
                  <w:t>Compliant</w:t>
                </w:r>
              </w:sdtContent>
            </w:sdt>
            <w:r w:rsidR="00366285" w:rsidRPr="00395939">
              <w:rPr>
                <w:rFonts w:ascii="Open Sans" w:eastAsia="Open Sans" w:hAnsi="Open Sans" w:cs="Open Sans"/>
              </w:rPr>
              <w:t xml:space="preserve"> </w:t>
            </w:r>
          </w:p>
        </w:tc>
        <w:tc>
          <w:tcPr>
            <w:tcW w:w="1835" w:type="dxa"/>
            <w:shd w:val="clear" w:color="auto" w:fill="auto"/>
          </w:tcPr>
          <w:p w14:paraId="3E2DC27F" w14:textId="77777777" w:rsidR="00366285" w:rsidRPr="00395939" w:rsidRDefault="00D4482C" w:rsidP="007E513C">
            <w:pPr>
              <w:spacing w:before="0" w:line="22" w:lineRule="atLeast"/>
              <w:ind w:right="-117"/>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402426001"/>
                <w:placeholder>
                  <w:docPart w:val="6D409EA49B23486094158CDDD589E2D1"/>
                </w:placeholder>
                <w:dropDownList>
                  <w:listItem w:displayText="choose a rating" w:value="choose a rating"/>
                  <w:listItem w:displayText="Compliant" w:value="Compliant"/>
                  <w:listItem w:displayText="Not Compliant" w:value="Not Compliant"/>
                </w:dropDownList>
              </w:sdtPr>
              <w:sdtEndPr/>
              <w:sdtContent>
                <w:r w:rsidR="00366285" w:rsidRPr="00395939">
                  <w:rPr>
                    <w:rFonts w:ascii="Open Sans" w:hAnsi="Open Sans" w:cs="Open Sans"/>
                  </w:rPr>
                  <w:t>Compliant</w:t>
                </w:r>
              </w:sdtContent>
            </w:sdt>
            <w:r w:rsidR="00366285" w:rsidRPr="00395939">
              <w:rPr>
                <w:rFonts w:ascii="Open Sans" w:eastAsia="Open Sans" w:hAnsi="Open Sans" w:cs="Open Sans"/>
              </w:rPr>
              <w:t xml:space="preserve"> </w:t>
            </w:r>
          </w:p>
        </w:tc>
      </w:tr>
      <w:tr w:rsidR="001C77FC" w14:paraId="79A7F6D9" w14:textId="77777777" w:rsidTr="001C77FC">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8F85BA2" w14:textId="77777777" w:rsidR="00366285" w:rsidRPr="00395939" w:rsidRDefault="00366285" w:rsidP="007E513C">
            <w:pPr>
              <w:spacing w:line="22" w:lineRule="atLeast"/>
              <w:rPr>
                <w:rFonts w:ascii="Open Sans" w:hAnsi="Open Sans" w:cs="Open Sans"/>
              </w:rPr>
            </w:pPr>
            <w:r w:rsidRPr="00395939">
              <w:rPr>
                <w:rFonts w:ascii="Open Sans" w:hAnsi="Open Sans" w:cs="Open Sans"/>
              </w:rPr>
              <w:t>Requirement 7(3)(c)</w:t>
            </w:r>
          </w:p>
        </w:tc>
        <w:tc>
          <w:tcPr>
            <w:tcW w:w="4600" w:type="dxa"/>
            <w:shd w:val="clear" w:color="auto" w:fill="auto"/>
          </w:tcPr>
          <w:p w14:paraId="3AE019D0" w14:textId="77777777" w:rsidR="00366285" w:rsidRPr="00395939" w:rsidRDefault="00366285"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 xml:space="preserve">The workforce is </w:t>
            </w:r>
            <w:proofErr w:type="gramStart"/>
            <w:r w:rsidRPr="00395939">
              <w:rPr>
                <w:rFonts w:ascii="Open Sans" w:hAnsi="Open Sans" w:cs="Open Sans"/>
              </w:rPr>
              <w:t>competent</w:t>
            </w:r>
            <w:proofErr w:type="gramEnd"/>
            <w:r w:rsidRPr="00395939">
              <w:rPr>
                <w:rFonts w:ascii="Open Sans" w:hAnsi="Open Sans" w:cs="Open Sans"/>
              </w:rPr>
              <w:t xml:space="preserve"> and the members of the workforce have the qualifications and knowledge to effectively perform their roles.</w:t>
            </w:r>
          </w:p>
        </w:tc>
        <w:tc>
          <w:tcPr>
            <w:tcW w:w="1985" w:type="dxa"/>
            <w:shd w:val="clear" w:color="auto" w:fill="auto"/>
          </w:tcPr>
          <w:p w14:paraId="424B10BC" w14:textId="77777777" w:rsidR="00366285" w:rsidRPr="00395939" w:rsidRDefault="00D4482C"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550588175"/>
                <w:placeholder>
                  <w:docPart w:val="C35BE55A59EA4918A9E6D1796E089329"/>
                </w:placeholder>
                <w:dropDownList>
                  <w:listItem w:displayText="choose a rating" w:value="choose a rating"/>
                  <w:listItem w:displayText="Compliant" w:value="Compliant"/>
                  <w:listItem w:displayText="Not Compliant" w:value="Not Compliant"/>
                </w:dropDownList>
              </w:sdtPr>
              <w:sdtEndPr/>
              <w:sdtContent>
                <w:r w:rsidR="00366285" w:rsidRPr="00395939">
                  <w:rPr>
                    <w:rFonts w:ascii="Open Sans" w:hAnsi="Open Sans" w:cs="Open Sans"/>
                  </w:rPr>
                  <w:t>Compliant</w:t>
                </w:r>
              </w:sdtContent>
            </w:sdt>
            <w:r w:rsidR="00366285" w:rsidRPr="00395939">
              <w:rPr>
                <w:rFonts w:ascii="Open Sans" w:eastAsia="Open Sans" w:hAnsi="Open Sans" w:cs="Open Sans"/>
              </w:rPr>
              <w:t xml:space="preserve"> </w:t>
            </w:r>
          </w:p>
        </w:tc>
        <w:tc>
          <w:tcPr>
            <w:tcW w:w="1835" w:type="dxa"/>
            <w:shd w:val="clear" w:color="auto" w:fill="auto"/>
          </w:tcPr>
          <w:p w14:paraId="54CDE3C6" w14:textId="77777777" w:rsidR="00366285" w:rsidRPr="00395939" w:rsidRDefault="00D4482C" w:rsidP="007E513C">
            <w:pPr>
              <w:spacing w:before="0" w:line="22" w:lineRule="atLeast"/>
              <w:ind w:right="-117"/>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840267465"/>
                <w:placeholder>
                  <w:docPart w:val="4CC85BD1B8954F4E86F93CBDBC412096"/>
                </w:placeholder>
                <w:dropDownList>
                  <w:listItem w:displayText="choose a rating" w:value="choose a rating"/>
                  <w:listItem w:displayText="Compliant" w:value="Compliant"/>
                  <w:listItem w:displayText="Not Compliant" w:value="Not Compliant"/>
                </w:dropDownList>
              </w:sdtPr>
              <w:sdtEndPr/>
              <w:sdtContent>
                <w:r w:rsidR="00366285" w:rsidRPr="00395939">
                  <w:rPr>
                    <w:rFonts w:ascii="Open Sans" w:hAnsi="Open Sans" w:cs="Open Sans"/>
                  </w:rPr>
                  <w:t>Compliant</w:t>
                </w:r>
              </w:sdtContent>
            </w:sdt>
            <w:r w:rsidR="00366285" w:rsidRPr="00395939">
              <w:rPr>
                <w:rFonts w:ascii="Open Sans" w:eastAsia="Open Sans" w:hAnsi="Open Sans" w:cs="Open Sans"/>
              </w:rPr>
              <w:t xml:space="preserve"> </w:t>
            </w:r>
          </w:p>
        </w:tc>
      </w:tr>
      <w:tr w:rsidR="001C77FC" w14:paraId="5A254DFB" w14:textId="77777777" w:rsidTr="001C77F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BB5CD75" w14:textId="77777777" w:rsidR="00366285" w:rsidRPr="00395939" w:rsidRDefault="00366285" w:rsidP="007E513C">
            <w:pPr>
              <w:spacing w:line="22" w:lineRule="atLeast"/>
              <w:rPr>
                <w:rFonts w:ascii="Open Sans" w:hAnsi="Open Sans" w:cs="Open Sans"/>
              </w:rPr>
            </w:pPr>
            <w:r w:rsidRPr="00395939">
              <w:rPr>
                <w:rFonts w:ascii="Open Sans" w:hAnsi="Open Sans" w:cs="Open Sans"/>
              </w:rPr>
              <w:t>Requirement 7(3)(d)</w:t>
            </w:r>
          </w:p>
        </w:tc>
        <w:tc>
          <w:tcPr>
            <w:tcW w:w="4600" w:type="dxa"/>
            <w:shd w:val="clear" w:color="auto" w:fill="auto"/>
          </w:tcPr>
          <w:p w14:paraId="4897C743" w14:textId="77777777" w:rsidR="00366285" w:rsidRPr="00395939" w:rsidRDefault="00366285"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The workforce is recruited, trained, equipped and supported to deliver the outcomes required by these standards.</w:t>
            </w:r>
          </w:p>
        </w:tc>
        <w:tc>
          <w:tcPr>
            <w:tcW w:w="1985" w:type="dxa"/>
            <w:shd w:val="clear" w:color="auto" w:fill="auto"/>
          </w:tcPr>
          <w:p w14:paraId="01C4334E" w14:textId="77777777" w:rsidR="00366285" w:rsidRPr="00395939" w:rsidRDefault="00D4482C"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849202211"/>
                <w:placeholder>
                  <w:docPart w:val="F692F83C515E485B91B1FDBFC8526940"/>
                </w:placeholder>
                <w:dropDownList>
                  <w:listItem w:displayText="choose a rating" w:value="choose a rating"/>
                  <w:listItem w:displayText="Compliant" w:value="Compliant"/>
                  <w:listItem w:displayText="Not Compliant" w:value="Not Compliant"/>
                </w:dropDownList>
              </w:sdtPr>
              <w:sdtEndPr/>
              <w:sdtContent>
                <w:r w:rsidR="00366285" w:rsidRPr="00395939">
                  <w:rPr>
                    <w:rFonts w:ascii="Open Sans" w:hAnsi="Open Sans" w:cs="Open Sans"/>
                  </w:rPr>
                  <w:t>Compliant</w:t>
                </w:r>
              </w:sdtContent>
            </w:sdt>
            <w:r w:rsidR="00366285" w:rsidRPr="00395939">
              <w:rPr>
                <w:rFonts w:ascii="Open Sans" w:eastAsia="Open Sans" w:hAnsi="Open Sans" w:cs="Open Sans"/>
              </w:rPr>
              <w:t xml:space="preserve"> </w:t>
            </w:r>
          </w:p>
        </w:tc>
        <w:tc>
          <w:tcPr>
            <w:tcW w:w="1835" w:type="dxa"/>
            <w:shd w:val="clear" w:color="auto" w:fill="auto"/>
          </w:tcPr>
          <w:p w14:paraId="5EF0E245" w14:textId="77777777" w:rsidR="00366285" w:rsidRPr="00395939" w:rsidRDefault="00D4482C" w:rsidP="007E513C">
            <w:pPr>
              <w:spacing w:before="0" w:line="22" w:lineRule="atLeast"/>
              <w:ind w:right="-117"/>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692580712"/>
                <w:placeholder>
                  <w:docPart w:val="7605798C20D74A7A9A1E08F298C9908E"/>
                </w:placeholder>
                <w:dropDownList>
                  <w:listItem w:displayText="choose a rating" w:value="choose a rating"/>
                  <w:listItem w:displayText="Compliant" w:value="Compliant"/>
                  <w:listItem w:displayText="Not Compliant" w:value="Not Compliant"/>
                </w:dropDownList>
              </w:sdtPr>
              <w:sdtEndPr/>
              <w:sdtContent>
                <w:r w:rsidR="00366285" w:rsidRPr="00395939">
                  <w:rPr>
                    <w:rFonts w:ascii="Open Sans" w:hAnsi="Open Sans" w:cs="Open Sans"/>
                  </w:rPr>
                  <w:t>Compliant</w:t>
                </w:r>
              </w:sdtContent>
            </w:sdt>
            <w:r w:rsidR="00366285" w:rsidRPr="00395939">
              <w:rPr>
                <w:rFonts w:ascii="Open Sans" w:eastAsia="Open Sans" w:hAnsi="Open Sans" w:cs="Open Sans"/>
              </w:rPr>
              <w:t xml:space="preserve"> </w:t>
            </w:r>
          </w:p>
        </w:tc>
      </w:tr>
      <w:tr w:rsidR="001C77FC" w14:paraId="11D7AB3C" w14:textId="77777777" w:rsidTr="001C77FC">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42D69A7" w14:textId="77777777" w:rsidR="00366285" w:rsidRPr="00395939" w:rsidRDefault="00366285" w:rsidP="007E513C">
            <w:pPr>
              <w:spacing w:line="22" w:lineRule="atLeast"/>
              <w:rPr>
                <w:rFonts w:ascii="Open Sans" w:hAnsi="Open Sans" w:cs="Open Sans"/>
              </w:rPr>
            </w:pPr>
            <w:r w:rsidRPr="00395939">
              <w:rPr>
                <w:rFonts w:ascii="Open Sans" w:hAnsi="Open Sans" w:cs="Open Sans"/>
              </w:rPr>
              <w:t>Requirement 7(3)(e)</w:t>
            </w:r>
          </w:p>
        </w:tc>
        <w:tc>
          <w:tcPr>
            <w:tcW w:w="4600" w:type="dxa"/>
            <w:shd w:val="clear" w:color="auto" w:fill="auto"/>
          </w:tcPr>
          <w:p w14:paraId="3D3B12D8" w14:textId="77777777" w:rsidR="00366285" w:rsidRPr="00395939" w:rsidRDefault="00366285"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Regular assessment, monitoring and review of the performance of each member of the workforce is undertaken.</w:t>
            </w:r>
          </w:p>
        </w:tc>
        <w:tc>
          <w:tcPr>
            <w:tcW w:w="1985" w:type="dxa"/>
            <w:shd w:val="clear" w:color="auto" w:fill="auto"/>
          </w:tcPr>
          <w:p w14:paraId="1E4EC6E1" w14:textId="77777777" w:rsidR="00366285" w:rsidRPr="00395939" w:rsidRDefault="00D4482C"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88812745"/>
                <w:placeholder>
                  <w:docPart w:val="981AA2D85B67438CBEDA800AC2F7B845"/>
                </w:placeholder>
                <w:dropDownList>
                  <w:listItem w:displayText="choose a rating" w:value="choose a rating"/>
                  <w:listItem w:displayText="Compliant" w:value="Compliant"/>
                  <w:listItem w:displayText="Not Compliant" w:value="Not Compliant"/>
                </w:dropDownList>
              </w:sdtPr>
              <w:sdtEndPr/>
              <w:sdtContent>
                <w:r w:rsidR="00366285" w:rsidRPr="00395939">
                  <w:rPr>
                    <w:rFonts w:ascii="Open Sans" w:hAnsi="Open Sans" w:cs="Open Sans"/>
                  </w:rPr>
                  <w:t>Compliant</w:t>
                </w:r>
              </w:sdtContent>
            </w:sdt>
            <w:r w:rsidR="00366285" w:rsidRPr="00395939">
              <w:rPr>
                <w:rFonts w:ascii="Open Sans" w:eastAsia="Open Sans" w:hAnsi="Open Sans" w:cs="Open Sans"/>
              </w:rPr>
              <w:t xml:space="preserve"> </w:t>
            </w:r>
          </w:p>
        </w:tc>
        <w:tc>
          <w:tcPr>
            <w:tcW w:w="1835" w:type="dxa"/>
            <w:shd w:val="clear" w:color="auto" w:fill="auto"/>
          </w:tcPr>
          <w:p w14:paraId="4F307A7B" w14:textId="77777777" w:rsidR="00366285" w:rsidRPr="00395939" w:rsidRDefault="00D4482C" w:rsidP="007E513C">
            <w:pPr>
              <w:spacing w:before="0" w:line="22" w:lineRule="atLeast"/>
              <w:ind w:right="-117"/>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577678846"/>
                <w:placeholder>
                  <w:docPart w:val="A8376B1EEED148FCB5C2C77BEEA1C88B"/>
                </w:placeholder>
                <w:dropDownList>
                  <w:listItem w:displayText="choose a rating" w:value="choose a rating"/>
                  <w:listItem w:displayText="Compliant" w:value="Compliant"/>
                  <w:listItem w:displayText="Not Compliant" w:value="Not Compliant"/>
                </w:dropDownList>
              </w:sdtPr>
              <w:sdtEndPr/>
              <w:sdtContent>
                <w:r w:rsidR="00366285" w:rsidRPr="00395939">
                  <w:rPr>
                    <w:rFonts w:ascii="Open Sans" w:hAnsi="Open Sans" w:cs="Open Sans"/>
                  </w:rPr>
                  <w:t>Compliant</w:t>
                </w:r>
              </w:sdtContent>
            </w:sdt>
            <w:r w:rsidR="00366285" w:rsidRPr="00395939">
              <w:rPr>
                <w:rFonts w:ascii="Open Sans" w:eastAsia="Open Sans" w:hAnsi="Open Sans" w:cs="Open Sans"/>
              </w:rPr>
              <w:t xml:space="preserve"> </w:t>
            </w:r>
          </w:p>
        </w:tc>
      </w:tr>
    </w:tbl>
    <w:p w14:paraId="19D0DB84" w14:textId="77777777" w:rsidR="00366285" w:rsidRPr="00395939" w:rsidRDefault="00366285" w:rsidP="007B3959">
      <w:pPr>
        <w:pStyle w:val="Heading20"/>
        <w:rPr>
          <w:rFonts w:ascii="Open Sans" w:hAnsi="Open Sans" w:cs="Open Sans"/>
          <w:color w:val="781E77"/>
        </w:rPr>
      </w:pPr>
      <w:r w:rsidRPr="00395939">
        <w:rPr>
          <w:rFonts w:ascii="Open Sans" w:hAnsi="Open Sans" w:cs="Open Sans"/>
          <w:color w:val="781E77"/>
        </w:rPr>
        <w:t>Findings</w:t>
      </w:r>
    </w:p>
    <w:p w14:paraId="3ADC4455" w14:textId="7DB1A940" w:rsidR="00DD1DF9" w:rsidRPr="00F71E69" w:rsidRDefault="00DD1DF9" w:rsidP="00DD1DF9">
      <w:pPr>
        <w:pStyle w:val="NormalArial"/>
        <w:rPr>
          <w:rFonts w:ascii="Open Sans" w:hAnsi="Open Sans" w:cs="Open Sans"/>
        </w:rPr>
      </w:pPr>
      <w:r w:rsidRPr="00F71E69">
        <w:rPr>
          <w:rFonts w:ascii="Open Sans" w:hAnsi="Open Sans" w:cs="Open Sans"/>
        </w:rPr>
        <w:t>Consumers and their representatives</w:t>
      </w:r>
      <w:r w:rsidR="00517A5B" w:rsidRPr="00F71E69">
        <w:rPr>
          <w:rFonts w:ascii="Open Sans" w:hAnsi="Open Sans" w:cs="Open Sans"/>
        </w:rPr>
        <w:t xml:space="preserve"> </w:t>
      </w:r>
      <w:r w:rsidR="00F71E69">
        <w:rPr>
          <w:rFonts w:ascii="Open Sans" w:hAnsi="Open Sans" w:cs="Open Sans"/>
        </w:rPr>
        <w:t>reported satisfaction</w:t>
      </w:r>
      <w:r w:rsidR="00F71E69" w:rsidRPr="00F71E69">
        <w:rPr>
          <w:rFonts w:ascii="Open Sans" w:hAnsi="Open Sans" w:cs="Open Sans"/>
        </w:rPr>
        <w:t xml:space="preserve"> with the availability of staff. Staff </w:t>
      </w:r>
      <w:r w:rsidR="00B549BC">
        <w:rPr>
          <w:rFonts w:ascii="Open Sans" w:hAnsi="Open Sans" w:cs="Open Sans"/>
        </w:rPr>
        <w:t xml:space="preserve">spoke about being </w:t>
      </w:r>
      <w:r w:rsidR="00F71E69" w:rsidRPr="00F71E69">
        <w:rPr>
          <w:rFonts w:ascii="Open Sans" w:hAnsi="Open Sans" w:cs="Open Sans"/>
        </w:rPr>
        <w:t>allocated sufficient time to complete their duties.</w:t>
      </w:r>
      <w:r w:rsidR="00195C72">
        <w:rPr>
          <w:rFonts w:ascii="Open Sans" w:hAnsi="Open Sans" w:cs="Open Sans"/>
        </w:rPr>
        <w:t xml:space="preserve"> Management </w:t>
      </w:r>
      <w:r w:rsidR="004467A9">
        <w:rPr>
          <w:rFonts w:ascii="Open Sans" w:hAnsi="Open Sans" w:cs="Open Sans"/>
        </w:rPr>
        <w:t>described the process to ensure adequate staff were rostered to meet consumer needs</w:t>
      </w:r>
      <w:r w:rsidR="00E512D1">
        <w:rPr>
          <w:rFonts w:ascii="Open Sans" w:hAnsi="Open Sans" w:cs="Open Sans"/>
        </w:rPr>
        <w:t xml:space="preserve">, including utilising subcontracted services to supplement </w:t>
      </w:r>
      <w:r w:rsidR="00C0297C">
        <w:rPr>
          <w:rFonts w:ascii="Open Sans" w:hAnsi="Open Sans" w:cs="Open Sans"/>
        </w:rPr>
        <w:t xml:space="preserve">internal staff. </w:t>
      </w:r>
    </w:p>
    <w:p w14:paraId="2F364ADE" w14:textId="3DB9B314" w:rsidR="00DD1DF9" w:rsidRPr="00F71E69" w:rsidRDefault="00DD1DF9" w:rsidP="00DD1DF9">
      <w:pPr>
        <w:pStyle w:val="NormalArial"/>
        <w:rPr>
          <w:rFonts w:ascii="Open Sans" w:hAnsi="Open Sans" w:cs="Open Sans"/>
        </w:rPr>
      </w:pPr>
      <w:r w:rsidRPr="00F71E69">
        <w:rPr>
          <w:rFonts w:ascii="Open Sans" w:hAnsi="Open Sans" w:cs="Open Sans"/>
        </w:rPr>
        <w:t>Consumers and their representatives</w:t>
      </w:r>
      <w:r w:rsidR="00631083" w:rsidRPr="00F71E69">
        <w:rPr>
          <w:rFonts w:ascii="Open Sans" w:hAnsi="Open Sans" w:cs="Open Sans"/>
        </w:rPr>
        <w:t xml:space="preserve"> </w:t>
      </w:r>
      <w:r w:rsidR="00F45848">
        <w:rPr>
          <w:rFonts w:ascii="Open Sans" w:hAnsi="Open Sans" w:cs="Open Sans"/>
        </w:rPr>
        <w:t>described being the recipient of kin</w:t>
      </w:r>
      <w:r w:rsidR="00356D8C">
        <w:rPr>
          <w:rFonts w:ascii="Open Sans" w:hAnsi="Open Sans" w:cs="Open Sans"/>
        </w:rPr>
        <w:t xml:space="preserve">d </w:t>
      </w:r>
      <w:r w:rsidR="00F45848">
        <w:rPr>
          <w:rFonts w:ascii="Open Sans" w:hAnsi="Open Sans" w:cs="Open Sans"/>
        </w:rPr>
        <w:t xml:space="preserve">and respectful behaviour. </w:t>
      </w:r>
      <w:r w:rsidR="007B76CF" w:rsidRPr="007B76CF">
        <w:rPr>
          <w:rFonts w:ascii="Open Sans" w:hAnsi="Open Sans" w:cs="Open Sans"/>
        </w:rPr>
        <w:t>Staff articulated ways they show kindness, care, and respect, including knowing what is important to the consumer, speaking and behaving politely, being subtle when asking about personal care matters, and being mindful they are in the consumer’s home. The Assessment Team observed staff interacting respectfully with consumers at a wellness centre.</w:t>
      </w:r>
    </w:p>
    <w:p w14:paraId="50E30642" w14:textId="34866EC4" w:rsidR="00DD1DF9" w:rsidRPr="00F71E69" w:rsidRDefault="00DD1DF9" w:rsidP="00DD1DF9">
      <w:pPr>
        <w:pStyle w:val="NormalArial"/>
        <w:rPr>
          <w:rFonts w:ascii="Open Sans" w:hAnsi="Open Sans" w:cs="Open Sans"/>
        </w:rPr>
      </w:pPr>
      <w:r w:rsidRPr="00F71E69">
        <w:rPr>
          <w:rFonts w:ascii="Open Sans" w:hAnsi="Open Sans" w:cs="Open Sans"/>
        </w:rPr>
        <w:t>Consumers and their representative</w:t>
      </w:r>
      <w:r w:rsidR="009A18D2">
        <w:rPr>
          <w:rFonts w:ascii="Open Sans" w:hAnsi="Open Sans" w:cs="Open Sans"/>
        </w:rPr>
        <w:t>’</w:t>
      </w:r>
      <w:r w:rsidRPr="00F71E69">
        <w:rPr>
          <w:rFonts w:ascii="Open Sans" w:hAnsi="Open Sans" w:cs="Open Sans"/>
        </w:rPr>
        <w:t>s</w:t>
      </w:r>
      <w:r w:rsidR="00B22ABE">
        <w:rPr>
          <w:rFonts w:ascii="Open Sans" w:hAnsi="Open Sans" w:cs="Open Sans"/>
        </w:rPr>
        <w:t xml:space="preserve"> felt staff were</w:t>
      </w:r>
      <w:r w:rsidR="00B22ABE" w:rsidRPr="00B22ABE">
        <w:rPr>
          <w:rFonts w:ascii="Open Sans" w:hAnsi="Open Sans" w:cs="Open Sans"/>
        </w:rPr>
        <w:t xml:space="preserve"> competent and skilled to effectively perform their roles. Management discussed the qualifications, skills and knowledge required by staff in relation to their roles</w:t>
      </w:r>
      <w:r w:rsidR="00EC4FB3">
        <w:rPr>
          <w:rFonts w:ascii="Open Sans" w:hAnsi="Open Sans" w:cs="Open Sans"/>
        </w:rPr>
        <w:t xml:space="preserve"> and demonstrated monitoring </w:t>
      </w:r>
      <w:r w:rsidR="006A32E5">
        <w:rPr>
          <w:rFonts w:ascii="Open Sans" w:hAnsi="Open Sans" w:cs="Open Sans"/>
        </w:rPr>
        <w:t xml:space="preserve">qualifications and </w:t>
      </w:r>
      <w:r w:rsidR="006A32E5">
        <w:rPr>
          <w:rFonts w:ascii="Open Sans" w:hAnsi="Open Sans" w:cs="Open Sans"/>
        </w:rPr>
        <w:lastRenderedPageBreak/>
        <w:t>professional registrations.</w:t>
      </w:r>
      <w:r w:rsidR="00B806A6">
        <w:rPr>
          <w:rFonts w:ascii="Open Sans" w:hAnsi="Open Sans" w:cs="Open Sans"/>
        </w:rPr>
        <w:t xml:space="preserve"> Documentation showed </w:t>
      </w:r>
      <w:r w:rsidR="00362B52">
        <w:rPr>
          <w:rFonts w:ascii="Open Sans" w:hAnsi="Open Sans" w:cs="Open Sans"/>
        </w:rPr>
        <w:t>role-specific expectations, qualities</w:t>
      </w:r>
      <w:r w:rsidR="00B45570">
        <w:rPr>
          <w:rFonts w:ascii="Open Sans" w:hAnsi="Open Sans" w:cs="Open Sans"/>
        </w:rPr>
        <w:t>,</w:t>
      </w:r>
      <w:r w:rsidR="00362B52">
        <w:rPr>
          <w:rFonts w:ascii="Open Sans" w:hAnsi="Open Sans" w:cs="Open Sans"/>
        </w:rPr>
        <w:t xml:space="preserve"> </w:t>
      </w:r>
      <w:r w:rsidR="00B45570">
        <w:rPr>
          <w:rFonts w:ascii="Open Sans" w:hAnsi="Open Sans" w:cs="Open Sans"/>
        </w:rPr>
        <w:t xml:space="preserve">knowledge and experience were outlined. </w:t>
      </w:r>
    </w:p>
    <w:p w14:paraId="3073E320" w14:textId="00EF2264" w:rsidR="00DD1DF9" w:rsidRPr="00F71E69" w:rsidRDefault="00DD1DF9" w:rsidP="00DD1DF9">
      <w:pPr>
        <w:pStyle w:val="NormalArial"/>
        <w:rPr>
          <w:rFonts w:ascii="Open Sans" w:hAnsi="Open Sans" w:cs="Open Sans"/>
        </w:rPr>
      </w:pPr>
      <w:r w:rsidRPr="00F71E69">
        <w:rPr>
          <w:rFonts w:ascii="Open Sans" w:hAnsi="Open Sans" w:cs="Open Sans"/>
        </w:rPr>
        <w:t>Consumers and their representatives</w:t>
      </w:r>
      <w:r w:rsidR="00E15008">
        <w:rPr>
          <w:rFonts w:ascii="Open Sans" w:hAnsi="Open Sans" w:cs="Open Sans"/>
        </w:rPr>
        <w:t xml:space="preserve"> </w:t>
      </w:r>
      <w:r w:rsidR="009D17E7">
        <w:rPr>
          <w:rFonts w:ascii="Open Sans" w:hAnsi="Open Sans" w:cs="Open Sans"/>
        </w:rPr>
        <w:t xml:space="preserve">expressed </w:t>
      </w:r>
      <w:r w:rsidR="009D17E7" w:rsidRPr="009D17E7">
        <w:rPr>
          <w:rFonts w:ascii="Open Sans" w:hAnsi="Open Sans" w:cs="Open Sans"/>
        </w:rPr>
        <w:t xml:space="preserve">their confidence </w:t>
      </w:r>
      <w:r w:rsidR="009D17E7">
        <w:rPr>
          <w:rFonts w:ascii="Open Sans" w:hAnsi="Open Sans" w:cs="Open Sans"/>
        </w:rPr>
        <w:t xml:space="preserve">in staff ability to </w:t>
      </w:r>
      <w:r w:rsidR="009D17E7" w:rsidRPr="009D17E7">
        <w:rPr>
          <w:rFonts w:ascii="Open Sans" w:hAnsi="Open Sans" w:cs="Open Sans"/>
        </w:rPr>
        <w:t xml:space="preserve">deliver quality care and services. Staff </w:t>
      </w:r>
      <w:r w:rsidR="009D17E7">
        <w:rPr>
          <w:rFonts w:ascii="Open Sans" w:hAnsi="Open Sans" w:cs="Open Sans"/>
        </w:rPr>
        <w:t>detailed the</w:t>
      </w:r>
      <w:r w:rsidR="009D17E7" w:rsidRPr="009D17E7">
        <w:rPr>
          <w:rFonts w:ascii="Open Sans" w:hAnsi="Open Sans" w:cs="Open Sans"/>
        </w:rPr>
        <w:t xml:space="preserve"> training </w:t>
      </w:r>
      <w:r w:rsidR="009D17E7">
        <w:rPr>
          <w:rFonts w:ascii="Open Sans" w:hAnsi="Open Sans" w:cs="Open Sans"/>
        </w:rPr>
        <w:t>provided</w:t>
      </w:r>
      <w:r w:rsidR="009D17E7" w:rsidRPr="009D17E7">
        <w:rPr>
          <w:rFonts w:ascii="Open Sans" w:hAnsi="Open Sans" w:cs="Open Sans"/>
        </w:rPr>
        <w:t xml:space="preserve"> and </w:t>
      </w:r>
      <w:r w:rsidR="002E3B5E">
        <w:rPr>
          <w:rFonts w:ascii="Open Sans" w:hAnsi="Open Sans" w:cs="Open Sans"/>
        </w:rPr>
        <w:t xml:space="preserve">satisfaction with </w:t>
      </w:r>
      <w:r w:rsidR="009D17E7" w:rsidRPr="009D17E7">
        <w:rPr>
          <w:rFonts w:ascii="Open Sans" w:hAnsi="Open Sans" w:cs="Open Sans"/>
        </w:rPr>
        <w:t xml:space="preserve">the </w:t>
      </w:r>
      <w:r w:rsidR="002E3B5E">
        <w:rPr>
          <w:rFonts w:ascii="Open Sans" w:hAnsi="Open Sans" w:cs="Open Sans"/>
        </w:rPr>
        <w:t xml:space="preserve">initial and </w:t>
      </w:r>
      <w:r w:rsidR="009D17E7" w:rsidRPr="009D17E7">
        <w:rPr>
          <w:rFonts w:ascii="Open Sans" w:hAnsi="Open Sans" w:cs="Open Sans"/>
        </w:rPr>
        <w:t xml:space="preserve">ongoing support </w:t>
      </w:r>
      <w:r w:rsidR="009D17E7">
        <w:rPr>
          <w:rFonts w:ascii="Open Sans" w:hAnsi="Open Sans" w:cs="Open Sans"/>
        </w:rPr>
        <w:t>received</w:t>
      </w:r>
      <w:r w:rsidR="009D17E7" w:rsidRPr="009D17E7">
        <w:rPr>
          <w:rFonts w:ascii="Open Sans" w:hAnsi="Open Sans" w:cs="Open Sans"/>
        </w:rPr>
        <w:t xml:space="preserve">. Management described </w:t>
      </w:r>
      <w:r w:rsidR="002E3B5E">
        <w:rPr>
          <w:rFonts w:ascii="Open Sans" w:hAnsi="Open Sans" w:cs="Open Sans"/>
        </w:rPr>
        <w:t xml:space="preserve">the </w:t>
      </w:r>
      <w:r w:rsidR="009D17E7" w:rsidRPr="009D17E7">
        <w:rPr>
          <w:rFonts w:ascii="Open Sans" w:hAnsi="Open Sans" w:cs="Open Sans"/>
        </w:rPr>
        <w:t xml:space="preserve">orientation programs </w:t>
      </w:r>
      <w:r w:rsidR="00E507E7">
        <w:rPr>
          <w:rFonts w:ascii="Open Sans" w:hAnsi="Open Sans" w:cs="Open Sans"/>
        </w:rPr>
        <w:t xml:space="preserve">and </w:t>
      </w:r>
      <w:r w:rsidR="009D17E7" w:rsidRPr="009D17E7">
        <w:rPr>
          <w:rFonts w:ascii="Open Sans" w:hAnsi="Open Sans" w:cs="Open Sans"/>
        </w:rPr>
        <w:t>role</w:t>
      </w:r>
      <w:r w:rsidR="002E3B5E">
        <w:rPr>
          <w:rFonts w:ascii="Open Sans" w:hAnsi="Open Sans" w:cs="Open Sans"/>
        </w:rPr>
        <w:t>-</w:t>
      </w:r>
      <w:r w:rsidR="009D17E7" w:rsidRPr="009D17E7">
        <w:rPr>
          <w:rFonts w:ascii="Open Sans" w:hAnsi="Open Sans" w:cs="Open Sans"/>
        </w:rPr>
        <w:t>specific training for staff and subcontractors</w:t>
      </w:r>
      <w:r w:rsidR="002E3B5E">
        <w:rPr>
          <w:rFonts w:ascii="Open Sans" w:hAnsi="Open Sans" w:cs="Open Sans"/>
        </w:rPr>
        <w:t xml:space="preserve">. </w:t>
      </w:r>
      <w:r w:rsidR="00E9072A" w:rsidRPr="00E9072A">
        <w:rPr>
          <w:rFonts w:ascii="Open Sans" w:hAnsi="Open Sans" w:cs="Open Sans"/>
        </w:rPr>
        <w:t>Documentation showed the provider had implemented an effective training monitoring system</w:t>
      </w:r>
      <w:r w:rsidR="009D17E7" w:rsidRPr="009D17E7">
        <w:rPr>
          <w:rFonts w:ascii="Open Sans" w:hAnsi="Open Sans" w:cs="Open Sans"/>
        </w:rPr>
        <w:t>.</w:t>
      </w:r>
    </w:p>
    <w:p w14:paraId="68DD1199" w14:textId="17C10CEF" w:rsidR="00DD1DF9" w:rsidRPr="00F71E69" w:rsidRDefault="00F834F4" w:rsidP="00DD1DF9">
      <w:pPr>
        <w:pStyle w:val="NormalArial"/>
        <w:rPr>
          <w:rFonts w:ascii="Open Sans" w:hAnsi="Open Sans" w:cs="Open Sans"/>
        </w:rPr>
      </w:pPr>
      <w:r w:rsidRPr="00F834F4">
        <w:rPr>
          <w:rFonts w:ascii="Open Sans" w:hAnsi="Open Sans" w:cs="Open Sans"/>
        </w:rPr>
        <w:t xml:space="preserve">Staff </w:t>
      </w:r>
      <w:r>
        <w:rPr>
          <w:rFonts w:ascii="Open Sans" w:hAnsi="Open Sans" w:cs="Open Sans"/>
        </w:rPr>
        <w:t xml:space="preserve">recalled </w:t>
      </w:r>
      <w:r w:rsidRPr="00F834F4">
        <w:rPr>
          <w:rFonts w:ascii="Open Sans" w:hAnsi="Open Sans" w:cs="Open Sans"/>
        </w:rPr>
        <w:t xml:space="preserve">regular meetings with </w:t>
      </w:r>
      <w:r>
        <w:rPr>
          <w:rFonts w:ascii="Open Sans" w:hAnsi="Open Sans" w:cs="Open Sans"/>
        </w:rPr>
        <w:t xml:space="preserve">management where </w:t>
      </w:r>
      <w:r w:rsidRPr="00F834F4">
        <w:rPr>
          <w:rFonts w:ascii="Open Sans" w:hAnsi="Open Sans" w:cs="Open Sans"/>
        </w:rPr>
        <w:t xml:space="preserve">performance and any challenges </w:t>
      </w:r>
      <w:r>
        <w:rPr>
          <w:rFonts w:ascii="Open Sans" w:hAnsi="Open Sans" w:cs="Open Sans"/>
        </w:rPr>
        <w:t>we</w:t>
      </w:r>
      <w:r w:rsidRPr="00F834F4">
        <w:rPr>
          <w:rFonts w:ascii="Open Sans" w:hAnsi="Open Sans" w:cs="Open Sans"/>
        </w:rPr>
        <w:t xml:space="preserve">re discussed. </w:t>
      </w:r>
      <w:r>
        <w:rPr>
          <w:rFonts w:ascii="Open Sans" w:hAnsi="Open Sans" w:cs="Open Sans"/>
        </w:rPr>
        <w:t xml:space="preserve">Management </w:t>
      </w:r>
      <w:r w:rsidR="00101034">
        <w:rPr>
          <w:rFonts w:ascii="Open Sans" w:hAnsi="Open Sans" w:cs="Open Sans"/>
        </w:rPr>
        <w:t xml:space="preserve">described an electronic </w:t>
      </w:r>
      <w:r w:rsidR="00440823">
        <w:rPr>
          <w:rFonts w:ascii="Open Sans" w:hAnsi="Open Sans" w:cs="Open Sans"/>
        </w:rPr>
        <w:t>monitoring process for</w:t>
      </w:r>
      <w:r w:rsidR="00101034">
        <w:rPr>
          <w:rFonts w:ascii="Open Sans" w:hAnsi="Open Sans" w:cs="Open Sans"/>
        </w:rPr>
        <w:t xml:space="preserve"> annual performance reviews. </w:t>
      </w:r>
      <w:r w:rsidR="00C2583B">
        <w:rPr>
          <w:rFonts w:ascii="Open Sans" w:hAnsi="Open Sans" w:cs="Open Sans"/>
        </w:rPr>
        <w:t>Additionally, m</w:t>
      </w:r>
      <w:r w:rsidRPr="00F834F4">
        <w:rPr>
          <w:rFonts w:ascii="Open Sans" w:hAnsi="Open Sans" w:cs="Open Sans"/>
        </w:rPr>
        <w:t xml:space="preserve">anagement </w:t>
      </w:r>
      <w:r w:rsidR="00C2583B">
        <w:rPr>
          <w:rFonts w:ascii="Open Sans" w:hAnsi="Open Sans" w:cs="Open Sans"/>
        </w:rPr>
        <w:t>explained i</w:t>
      </w:r>
      <w:r w:rsidRPr="00F834F4">
        <w:rPr>
          <w:rFonts w:ascii="Open Sans" w:hAnsi="Open Sans" w:cs="Open Sans"/>
        </w:rPr>
        <w:t xml:space="preserve">nternal staff performance </w:t>
      </w:r>
      <w:r w:rsidR="00C2583B">
        <w:rPr>
          <w:rFonts w:ascii="Open Sans" w:hAnsi="Open Sans" w:cs="Open Sans"/>
        </w:rPr>
        <w:t>monitoring w</w:t>
      </w:r>
      <w:r w:rsidR="00E9072A">
        <w:rPr>
          <w:rFonts w:ascii="Open Sans" w:hAnsi="Open Sans" w:cs="Open Sans"/>
        </w:rPr>
        <w:t>as</w:t>
      </w:r>
      <w:r w:rsidR="00C2583B">
        <w:rPr>
          <w:rFonts w:ascii="Open Sans" w:hAnsi="Open Sans" w:cs="Open Sans"/>
        </w:rPr>
        <w:t xml:space="preserve"> </w:t>
      </w:r>
      <w:r w:rsidRPr="00F834F4">
        <w:rPr>
          <w:rFonts w:ascii="Open Sans" w:hAnsi="Open Sans" w:cs="Open Sans"/>
        </w:rPr>
        <w:t>through regular supervision and</w:t>
      </w:r>
      <w:r w:rsidR="00C2583B">
        <w:rPr>
          <w:rFonts w:ascii="Open Sans" w:hAnsi="Open Sans" w:cs="Open Sans"/>
        </w:rPr>
        <w:t xml:space="preserve"> support meetings. </w:t>
      </w:r>
      <w:r w:rsidR="00D83BBF">
        <w:rPr>
          <w:rFonts w:ascii="Open Sans" w:hAnsi="Open Sans" w:cs="Open Sans"/>
        </w:rPr>
        <w:t>Documentation evidenced regular performance reviews were conducted</w:t>
      </w:r>
      <w:r w:rsidR="00123E5E">
        <w:rPr>
          <w:rFonts w:ascii="Open Sans" w:hAnsi="Open Sans" w:cs="Open Sans"/>
        </w:rPr>
        <w:t xml:space="preserve"> and informed by </w:t>
      </w:r>
      <w:r w:rsidR="00123E5E" w:rsidRPr="00123E5E">
        <w:rPr>
          <w:rFonts w:ascii="Open Sans" w:hAnsi="Open Sans" w:cs="Open Sans"/>
        </w:rPr>
        <w:t>incidents, feedback, compliments and performance issues</w:t>
      </w:r>
      <w:r w:rsidR="00123E5E">
        <w:rPr>
          <w:rFonts w:ascii="Open Sans" w:hAnsi="Open Sans" w:cs="Open Sans"/>
        </w:rPr>
        <w:t xml:space="preserve"> reported.</w:t>
      </w:r>
    </w:p>
    <w:p w14:paraId="7C820BB3" w14:textId="34C086A0" w:rsidR="00366285" w:rsidRPr="00F71E69" w:rsidRDefault="00192457" w:rsidP="00F87E39">
      <w:pPr>
        <w:pStyle w:val="NormalArial"/>
        <w:rPr>
          <w:rFonts w:ascii="Open Sans" w:hAnsi="Open Sans" w:cs="Open Sans"/>
        </w:rPr>
      </w:pPr>
      <w:r w:rsidRPr="00F71E69">
        <w:rPr>
          <w:rFonts w:ascii="Open Sans" w:hAnsi="Open Sans" w:cs="Open Sans"/>
        </w:rPr>
        <w:t xml:space="preserve">Based on the information summarised above, I find the provider, in relation to each service, compliant with all Requirements in Standard 7 Human resources. </w:t>
      </w:r>
      <w:r w:rsidR="00366285" w:rsidRPr="00F71E69">
        <w:rPr>
          <w:rFonts w:ascii="Open Sans" w:hAnsi="Open Sans" w:cs="Open Sans"/>
        </w:rPr>
        <w:br w:type="page"/>
      </w:r>
    </w:p>
    <w:p w14:paraId="2407CD70" w14:textId="77777777" w:rsidR="00366285" w:rsidRPr="00395939" w:rsidRDefault="00366285" w:rsidP="00FC045E">
      <w:pPr>
        <w:pStyle w:val="Heading1"/>
        <w:spacing w:before="120" w:after="240" w:line="22" w:lineRule="atLeast"/>
        <w:rPr>
          <w:rFonts w:ascii="Open Sans" w:hAnsi="Open Sans" w:cs="Open Sans"/>
        </w:rPr>
      </w:pPr>
      <w:r w:rsidRPr="00395939">
        <w:rPr>
          <w:rFonts w:ascii="Open Sans" w:hAnsi="Open Sans" w:cs="Open Sans"/>
        </w:rPr>
        <w:lastRenderedPageBreak/>
        <w:t>Standard 8</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8"/>
        <w:gridCol w:w="4712"/>
        <w:gridCol w:w="1878"/>
        <w:gridCol w:w="1926"/>
      </w:tblGrid>
      <w:tr w:rsidR="001C77FC" w14:paraId="78432673" w14:textId="77777777" w:rsidTr="001C77F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67" w:type="dxa"/>
            <w:gridSpan w:val="2"/>
            <w:shd w:val="clear" w:color="auto" w:fill="781E77"/>
          </w:tcPr>
          <w:p w14:paraId="5A60FB75" w14:textId="77777777" w:rsidR="00366285" w:rsidRPr="00395939" w:rsidRDefault="00366285" w:rsidP="00223966">
            <w:pPr>
              <w:spacing w:before="0" w:line="22" w:lineRule="atLeast"/>
              <w:rPr>
                <w:rFonts w:ascii="Open Sans" w:hAnsi="Open Sans" w:cs="Open Sans"/>
                <w:b w:val="0"/>
                <w:color w:val="FFFFFF" w:themeColor="background1"/>
              </w:rPr>
            </w:pPr>
            <w:r w:rsidRPr="00395939">
              <w:rPr>
                <w:rFonts w:ascii="Open Sans" w:hAnsi="Open Sans" w:cs="Open Sans"/>
                <w:color w:val="FFFFFF" w:themeColor="background1"/>
              </w:rPr>
              <w:t>Organisational governance</w:t>
            </w:r>
          </w:p>
        </w:tc>
        <w:tc>
          <w:tcPr>
            <w:tcW w:w="1883" w:type="dxa"/>
            <w:shd w:val="clear" w:color="auto" w:fill="781E77"/>
          </w:tcPr>
          <w:p w14:paraId="559B9311" w14:textId="77777777" w:rsidR="00366285" w:rsidRPr="00395939" w:rsidRDefault="00366285" w:rsidP="00CF2A49">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395939">
              <w:rPr>
                <w:rFonts w:ascii="Open Sans" w:hAnsi="Open Sans" w:cs="Open Sans"/>
                <w:color w:val="FFFFFF" w:themeColor="background1"/>
              </w:rPr>
              <w:t xml:space="preserve">HCP </w:t>
            </w:r>
          </w:p>
        </w:tc>
        <w:tc>
          <w:tcPr>
            <w:tcW w:w="1944" w:type="dxa"/>
            <w:shd w:val="clear" w:color="auto" w:fill="781E77"/>
          </w:tcPr>
          <w:p w14:paraId="4C65CBAA" w14:textId="77777777" w:rsidR="00366285" w:rsidRPr="00395939" w:rsidRDefault="00366285" w:rsidP="00CF2A49">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395939">
              <w:rPr>
                <w:rFonts w:ascii="Open Sans" w:hAnsi="Open Sans" w:cs="Open Sans"/>
                <w:color w:val="FFFFFF" w:themeColor="background1"/>
              </w:rPr>
              <w:t>CHSP</w:t>
            </w:r>
          </w:p>
        </w:tc>
      </w:tr>
      <w:tr w:rsidR="001C77FC" w14:paraId="67421B0F" w14:textId="77777777" w:rsidTr="001C77FC">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32706FC" w14:textId="77777777" w:rsidR="00366285" w:rsidRPr="00395939" w:rsidRDefault="00366285" w:rsidP="007E513C">
            <w:pPr>
              <w:spacing w:line="22" w:lineRule="atLeast"/>
              <w:rPr>
                <w:rFonts w:ascii="Open Sans" w:hAnsi="Open Sans" w:cs="Open Sans"/>
              </w:rPr>
            </w:pPr>
            <w:r w:rsidRPr="00395939">
              <w:rPr>
                <w:rFonts w:ascii="Open Sans" w:hAnsi="Open Sans" w:cs="Open Sans"/>
              </w:rPr>
              <w:t>Requirement 8(3)(a)</w:t>
            </w:r>
          </w:p>
        </w:tc>
        <w:tc>
          <w:tcPr>
            <w:tcW w:w="4776" w:type="dxa"/>
            <w:shd w:val="clear" w:color="auto" w:fill="auto"/>
          </w:tcPr>
          <w:p w14:paraId="4B43B91A" w14:textId="77777777" w:rsidR="00366285" w:rsidRPr="00395939" w:rsidRDefault="00366285"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Consumers are engaged in the development, delivery and evaluation of care and services and are supported in that engagement.</w:t>
            </w:r>
          </w:p>
        </w:tc>
        <w:tc>
          <w:tcPr>
            <w:tcW w:w="1883" w:type="dxa"/>
            <w:shd w:val="clear" w:color="auto" w:fill="auto"/>
          </w:tcPr>
          <w:p w14:paraId="00210632" w14:textId="77777777" w:rsidR="00366285" w:rsidRPr="00395939" w:rsidRDefault="00D4482C"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062261573"/>
                <w:placeholder>
                  <w:docPart w:val="677720CECEBD4AD3B5159506ED3C8201"/>
                </w:placeholder>
                <w:dropDownList>
                  <w:listItem w:displayText="choose a rating" w:value="choose a rating"/>
                  <w:listItem w:displayText="Compliant" w:value="Compliant"/>
                  <w:listItem w:displayText="Not Compliant" w:value="Not Compliant"/>
                </w:dropDownList>
              </w:sdtPr>
              <w:sdtEndPr/>
              <w:sdtContent>
                <w:r w:rsidR="00366285" w:rsidRPr="00395939">
                  <w:rPr>
                    <w:rFonts w:ascii="Open Sans" w:hAnsi="Open Sans" w:cs="Open Sans"/>
                  </w:rPr>
                  <w:t>Compliant</w:t>
                </w:r>
              </w:sdtContent>
            </w:sdt>
            <w:r w:rsidR="00366285" w:rsidRPr="00395939">
              <w:rPr>
                <w:rFonts w:ascii="Open Sans" w:eastAsia="Open Sans" w:hAnsi="Open Sans" w:cs="Open Sans"/>
              </w:rPr>
              <w:t xml:space="preserve"> </w:t>
            </w:r>
          </w:p>
        </w:tc>
        <w:tc>
          <w:tcPr>
            <w:tcW w:w="1944" w:type="dxa"/>
            <w:shd w:val="clear" w:color="auto" w:fill="auto"/>
          </w:tcPr>
          <w:p w14:paraId="0DF76749" w14:textId="77777777" w:rsidR="00366285" w:rsidRPr="00395939" w:rsidRDefault="00D4482C"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655611311"/>
                <w:placeholder>
                  <w:docPart w:val="63A5459BBF574604B716131F6111A6E4"/>
                </w:placeholder>
                <w:dropDownList>
                  <w:listItem w:displayText="choose a rating" w:value="choose a rating"/>
                  <w:listItem w:displayText="Compliant" w:value="Compliant"/>
                  <w:listItem w:displayText="Not Compliant" w:value="Not Compliant"/>
                </w:dropDownList>
              </w:sdtPr>
              <w:sdtEndPr/>
              <w:sdtContent>
                <w:r w:rsidR="00366285" w:rsidRPr="00395939">
                  <w:rPr>
                    <w:rFonts w:ascii="Open Sans" w:hAnsi="Open Sans" w:cs="Open Sans"/>
                  </w:rPr>
                  <w:t>Compliant</w:t>
                </w:r>
              </w:sdtContent>
            </w:sdt>
            <w:r w:rsidR="00366285" w:rsidRPr="00395939">
              <w:rPr>
                <w:rFonts w:ascii="Open Sans" w:eastAsia="Open Sans" w:hAnsi="Open Sans" w:cs="Open Sans"/>
              </w:rPr>
              <w:t xml:space="preserve"> </w:t>
            </w:r>
          </w:p>
        </w:tc>
      </w:tr>
      <w:tr w:rsidR="001C77FC" w14:paraId="373BFE1D" w14:textId="77777777" w:rsidTr="001C77F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E14F7DA" w14:textId="77777777" w:rsidR="00366285" w:rsidRPr="00395939" w:rsidRDefault="00366285" w:rsidP="007E513C">
            <w:pPr>
              <w:spacing w:line="22" w:lineRule="atLeast"/>
              <w:rPr>
                <w:rFonts w:ascii="Open Sans" w:hAnsi="Open Sans" w:cs="Open Sans"/>
              </w:rPr>
            </w:pPr>
            <w:r w:rsidRPr="00395939">
              <w:rPr>
                <w:rFonts w:ascii="Open Sans" w:hAnsi="Open Sans" w:cs="Open Sans"/>
              </w:rPr>
              <w:t>Requirement 8(3)(b)</w:t>
            </w:r>
          </w:p>
        </w:tc>
        <w:tc>
          <w:tcPr>
            <w:tcW w:w="4776" w:type="dxa"/>
            <w:shd w:val="clear" w:color="auto" w:fill="auto"/>
          </w:tcPr>
          <w:p w14:paraId="35755DB5" w14:textId="77777777" w:rsidR="00366285" w:rsidRPr="00395939" w:rsidRDefault="00366285"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The organisation’s governing body promotes a culture of safe, inclusive and quality care and services and is accountable for their delivery.</w:t>
            </w:r>
          </w:p>
        </w:tc>
        <w:tc>
          <w:tcPr>
            <w:tcW w:w="1883" w:type="dxa"/>
            <w:shd w:val="clear" w:color="auto" w:fill="auto"/>
          </w:tcPr>
          <w:p w14:paraId="7298B7CD" w14:textId="77777777" w:rsidR="00366285" w:rsidRPr="00395939" w:rsidRDefault="00D4482C"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516505127"/>
                <w:placeholder>
                  <w:docPart w:val="26AFD423AD8949E5849C1E2CEFBA3A0E"/>
                </w:placeholder>
                <w:dropDownList>
                  <w:listItem w:displayText="choose a rating" w:value="choose a rating"/>
                  <w:listItem w:displayText="Compliant" w:value="Compliant"/>
                  <w:listItem w:displayText="Not Compliant" w:value="Not Compliant"/>
                </w:dropDownList>
              </w:sdtPr>
              <w:sdtEndPr/>
              <w:sdtContent>
                <w:r w:rsidR="00366285" w:rsidRPr="00395939">
                  <w:rPr>
                    <w:rFonts w:ascii="Open Sans" w:hAnsi="Open Sans" w:cs="Open Sans"/>
                  </w:rPr>
                  <w:t>Compliant</w:t>
                </w:r>
              </w:sdtContent>
            </w:sdt>
            <w:r w:rsidR="00366285" w:rsidRPr="00395939">
              <w:rPr>
                <w:rFonts w:ascii="Open Sans" w:eastAsia="Open Sans" w:hAnsi="Open Sans" w:cs="Open Sans"/>
              </w:rPr>
              <w:t xml:space="preserve"> </w:t>
            </w:r>
          </w:p>
        </w:tc>
        <w:tc>
          <w:tcPr>
            <w:tcW w:w="1944" w:type="dxa"/>
            <w:shd w:val="clear" w:color="auto" w:fill="auto"/>
          </w:tcPr>
          <w:p w14:paraId="67D02583" w14:textId="77777777" w:rsidR="00366285" w:rsidRPr="00395939" w:rsidRDefault="00D4482C"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490551632"/>
                <w:placeholder>
                  <w:docPart w:val="E735D04B671C4FE68319BE4616F26853"/>
                </w:placeholder>
                <w:dropDownList>
                  <w:listItem w:displayText="choose a rating" w:value="choose a rating"/>
                  <w:listItem w:displayText="Compliant" w:value="Compliant"/>
                  <w:listItem w:displayText="Not Compliant" w:value="Not Compliant"/>
                </w:dropDownList>
              </w:sdtPr>
              <w:sdtEndPr/>
              <w:sdtContent>
                <w:r w:rsidR="00366285" w:rsidRPr="00395939">
                  <w:rPr>
                    <w:rFonts w:ascii="Open Sans" w:hAnsi="Open Sans" w:cs="Open Sans"/>
                  </w:rPr>
                  <w:t>Compliant</w:t>
                </w:r>
              </w:sdtContent>
            </w:sdt>
            <w:r w:rsidR="00366285" w:rsidRPr="00395939">
              <w:rPr>
                <w:rFonts w:ascii="Open Sans" w:eastAsia="Open Sans" w:hAnsi="Open Sans" w:cs="Open Sans"/>
              </w:rPr>
              <w:t xml:space="preserve"> </w:t>
            </w:r>
          </w:p>
        </w:tc>
      </w:tr>
      <w:tr w:rsidR="001C77FC" w14:paraId="03A74021" w14:textId="77777777" w:rsidTr="001C77FC">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3906B1D" w14:textId="77777777" w:rsidR="00366285" w:rsidRPr="00395939" w:rsidRDefault="00366285" w:rsidP="007E513C">
            <w:pPr>
              <w:spacing w:line="22" w:lineRule="atLeast"/>
              <w:rPr>
                <w:rFonts w:ascii="Open Sans" w:hAnsi="Open Sans" w:cs="Open Sans"/>
              </w:rPr>
            </w:pPr>
            <w:r w:rsidRPr="00395939">
              <w:rPr>
                <w:rFonts w:ascii="Open Sans" w:hAnsi="Open Sans" w:cs="Open Sans"/>
              </w:rPr>
              <w:t>Requirement 8(3)(c)</w:t>
            </w:r>
          </w:p>
        </w:tc>
        <w:tc>
          <w:tcPr>
            <w:tcW w:w="4776" w:type="dxa"/>
            <w:shd w:val="clear" w:color="auto" w:fill="auto"/>
          </w:tcPr>
          <w:p w14:paraId="266A0370" w14:textId="77777777" w:rsidR="00366285" w:rsidRPr="00395939" w:rsidRDefault="00366285"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Effective organisation wide governance systems relating to the following:</w:t>
            </w:r>
          </w:p>
          <w:p w14:paraId="4C12B99A" w14:textId="77777777" w:rsidR="00366285" w:rsidRPr="00395939" w:rsidRDefault="00366285" w:rsidP="007E513C">
            <w:pPr>
              <w:numPr>
                <w:ilvl w:val="0"/>
                <w:numId w:val="18"/>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 xml:space="preserve">information </w:t>
            </w:r>
            <w:proofErr w:type="gramStart"/>
            <w:r w:rsidRPr="00395939">
              <w:rPr>
                <w:rFonts w:ascii="Open Sans" w:hAnsi="Open Sans" w:cs="Open Sans"/>
              </w:rPr>
              <w:t>management;</w:t>
            </w:r>
            <w:proofErr w:type="gramEnd"/>
          </w:p>
          <w:p w14:paraId="05672197" w14:textId="77777777" w:rsidR="00366285" w:rsidRPr="00395939" w:rsidRDefault="00366285" w:rsidP="007E513C">
            <w:pPr>
              <w:numPr>
                <w:ilvl w:val="0"/>
                <w:numId w:val="18"/>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 xml:space="preserve">continuous </w:t>
            </w:r>
            <w:proofErr w:type="gramStart"/>
            <w:r w:rsidRPr="00395939">
              <w:rPr>
                <w:rFonts w:ascii="Open Sans" w:hAnsi="Open Sans" w:cs="Open Sans"/>
              </w:rPr>
              <w:t>improvement;</w:t>
            </w:r>
            <w:proofErr w:type="gramEnd"/>
          </w:p>
          <w:p w14:paraId="60804CC2" w14:textId="77777777" w:rsidR="00366285" w:rsidRPr="00395939" w:rsidRDefault="00366285" w:rsidP="007E513C">
            <w:pPr>
              <w:numPr>
                <w:ilvl w:val="0"/>
                <w:numId w:val="18"/>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 xml:space="preserve">financial </w:t>
            </w:r>
            <w:proofErr w:type="gramStart"/>
            <w:r w:rsidRPr="00395939">
              <w:rPr>
                <w:rFonts w:ascii="Open Sans" w:hAnsi="Open Sans" w:cs="Open Sans"/>
              </w:rPr>
              <w:t>governance;</w:t>
            </w:r>
            <w:proofErr w:type="gramEnd"/>
          </w:p>
          <w:p w14:paraId="350DA371" w14:textId="77777777" w:rsidR="00366285" w:rsidRPr="00395939" w:rsidRDefault="00366285" w:rsidP="007E513C">
            <w:pPr>
              <w:numPr>
                <w:ilvl w:val="0"/>
                <w:numId w:val="18"/>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 xml:space="preserve">workforce governance, including the assignment of clear responsibilities and </w:t>
            </w:r>
            <w:proofErr w:type="gramStart"/>
            <w:r w:rsidRPr="00395939">
              <w:rPr>
                <w:rFonts w:ascii="Open Sans" w:hAnsi="Open Sans" w:cs="Open Sans"/>
              </w:rPr>
              <w:t>accountabilities;</w:t>
            </w:r>
            <w:proofErr w:type="gramEnd"/>
          </w:p>
          <w:p w14:paraId="6743EE48" w14:textId="77777777" w:rsidR="00366285" w:rsidRPr="00395939" w:rsidRDefault="00366285" w:rsidP="007E513C">
            <w:pPr>
              <w:numPr>
                <w:ilvl w:val="0"/>
                <w:numId w:val="18"/>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 xml:space="preserve">regulatory </w:t>
            </w:r>
            <w:proofErr w:type="gramStart"/>
            <w:r w:rsidRPr="00395939">
              <w:rPr>
                <w:rFonts w:ascii="Open Sans" w:hAnsi="Open Sans" w:cs="Open Sans"/>
              </w:rPr>
              <w:t>compliance;</w:t>
            </w:r>
            <w:proofErr w:type="gramEnd"/>
          </w:p>
          <w:p w14:paraId="34191DE5" w14:textId="77777777" w:rsidR="00366285" w:rsidRPr="00395939" w:rsidRDefault="00366285" w:rsidP="007E513C">
            <w:pPr>
              <w:numPr>
                <w:ilvl w:val="0"/>
                <w:numId w:val="18"/>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feedback and complaints.</w:t>
            </w:r>
          </w:p>
        </w:tc>
        <w:tc>
          <w:tcPr>
            <w:tcW w:w="1883" w:type="dxa"/>
            <w:shd w:val="clear" w:color="auto" w:fill="auto"/>
          </w:tcPr>
          <w:p w14:paraId="429C9695" w14:textId="77777777" w:rsidR="00366285" w:rsidRPr="00395939" w:rsidRDefault="00D4482C"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342835413"/>
                <w:placeholder>
                  <w:docPart w:val="1FD783D3D473417CB4F388591DABF869"/>
                </w:placeholder>
                <w:dropDownList>
                  <w:listItem w:displayText="choose a rating" w:value="choose a rating"/>
                  <w:listItem w:displayText="Compliant" w:value="Compliant"/>
                  <w:listItem w:displayText="Not Compliant" w:value="Not Compliant"/>
                </w:dropDownList>
              </w:sdtPr>
              <w:sdtEndPr/>
              <w:sdtContent>
                <w:r w:rsidR="00366285" w:rsidRPr="00395939">
                  <w:rPr>
                    <w:rFonts w:ascii="Open Sans" w:hAnsi="Open Sans" w:cs="Open Sans"/>
                  </w:rPr>
                  <w:t>Compliant</w:t>
                </w:r>
              </w:sdtContent>
            </w:sdt>
            <w:r w:rsidR="00366285" w:rsidRPr="00395939">
              <w:rPr>
                <w:rFonts w:ascii="Open Sans" w:eastAsia="Open Sans" w:hAnsi="Open Sans" w:cs="Open Sans"/>
              </w:rPr>
              <w:t xml:space="preserve"> </w:t>
            </w:r>
          </w:p>
        </w:tc>
        <w:tc>
          <w:tcPr>
            <w:tcW w:w="1944" w:type="dxa"/>
            <w:shd w:val="clear" w:color="auto" w:fill="auto"/>
          </w:tcPr>
          <w:p w14:paraId="0C49BB68" w14:textId="77777777" w:rsidR="00366285" w:rsidRPr="00395939" w:rsidRDefault="00D4482C"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65652470"/>
                <w:placeholder>
                  <w:docPart w:val="B5459D7BEAC445A08D9D7AE277CA4DEE"/>
                </w:placeholder>
                <w:dropDownList>
                  <w:listItem w:displayText="choose a rating" w:value="choose a rating"/>
                  <w:listItem w:displayText="Compliant" w:value="Compliant"/>
                  <w:listItem w:displayText="Not Compliant" w:value="Not Compliant"/>
                </w:dropDownList>
              </w:sdtPr>
              <w:sdtEndPr/>
              <w:sdtContent>
                <w:r w:rsidR="00366285" w:rsidRPr="00395939">
                  <w:rPr>
                    <w:rFonts w:ascii="Open Sans" w:hAnsi="Open Sans" w:cs="Open Sans"/>
                  </w:rPr>
                  <w:t>Compliant</w:t>
                </w:r>
              </w:sdtContent>
            </w:sdt>
            <w:r w:rsidR="00366285" w:rsidRPr="00395939">
              <w:rPr>
                <w:rFonts w:ascii="Open Sans" w:eastAsia="Open Sans" w:hAnsi="Open Sans" w:cs="Open Sans"/>
              </w:rPr>
              <w:t xml:space="preserve"> </w:t>
            </w:r>
          </w:p>
        </w:tc>
      </w:tr>
      <w:tr w:rsidR="001C77FC" w14:paraId="46F52B06" w14:textId="77777777" w:rsidTr="001C77F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253E012" w14:textId="77777777" w:rsidR="00366285" w:rsidRPr="00395939" w:rsidRDefault="00366285" w:rsidP="007E513C">
            <w:pPr>
              <w:spacing w:line="22" w:lineRule="atLeast"/>
              <w:rPr>
                <w:rFonts w:ascii="Open Sans" w:hAnsi="Open Sans" w:cs="Open Sans"/>
              </w:rPr>
            </w:pPr>
            <w:r w:rsidRPr="00395939">
              <w:rPr>
                <w:rFonts w:ascii="Open Sans" w:hAnsi="Open Sans" w:cs="Open Sans"/>
              </w:rPr>
              <w:t>Requirement 8(3)(d)</w:t>
            </w:r>
          </w:p>
        </w:tc>
        <w:tc>
          <w:tcPr>
            <w:tcW w:w="4776" w:type="dxa"/>
            <w:shd w:val="clear" w:color="auto" w:fill="auto"/>
          </w:tcPr>
          <w:p w14:paraId="26C7E137" w14:textId="77777777" w:rsidR="00366285" w:rsidRPr="00395939" w:rsidRDefault="00366285"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Effective risk management systems and practices, including but not limited to the following:</w:t>
            </w:r>
          </w:p>
          <w:p w14:paraId="5D17CA2E" w14:textId="77777777" w:rsidR="00366285" w:rsidRPr="00395939" w:rsidRDefault="00366285" w:rsidP="007E513C">
            <w:pPr>
              <w:numPr>
                <w:ilvl w:val="0"/>
                <w:numId w:val="19"/>
              </w:numPr>
              <w:tabs>
                <w:tab w:val="right" w:pos="9026"/>
              </w:tabs>
              <w:spacing w:before="60" w:after="60" w:line="0" w:lineRule="atLeast"/>
              <w:ind w:left="675" w:right="-108" w:hanging="675"/>
              <w:outlineLvl w:val="4"/>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 xml:space="preserve">managing high impact or high prevalence risks associated with the care of </w:t>
            </w:r>
            <w:proofErr w:type="gramStart"/>
            <w:r w:rsidRPr="00395939">
              <w:rPr>
                <w:rFonts w:ascii="Open Sans" w:hAnsi="Open Sans" w:cs="Open Sans"/>
              </w:rPr>
              <w:t>consumers;</w:t>
            </w:r>
            <w:proofErr w:type="gramEnd"/>
          </w:p>
          <w:p w14:paraId="74B42053" w14:textId="77777777" w:rsidR="00366285" w:rsidRPr="00395939" w:rsidRDefault="00366285" w:rsidP="007E513C">
            <w:pPr>
              <w:numPr>
                <w:ilvl w:val="0"/>
                <w:numId w:val="19"/>
              </w:numPr>
              <w:tabs>
                <w:tab w:val="right" w:pos="9026"/>
              </w:tabs>
              <w:spacing w:before="60" w:after="60" w:line="0" w:lineRule="atLeast"/>
              <w:ind w:left="675" w:right="-108" w:hanging="675"/>
              <w:outlineLvl w:val="4"/>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 xml:space="preserve">identifying and responding to abuse and neglect of </w:t>
            </w:r>
            <w:proofErr w:type="gramStart"/>
            <w:r w:rsidRPr="00395939">
              <w:rPr>
                <w:rFonts w:ascii="Open Sans" w:hAnsi="Open Sans" w:cs="Open Sans"/>
              </w:rPr>
              <w:t>consumers;</w:t>
            </w:r>
            <w:proofErr w:type="gramEnd"/>
          </w:p>
          <w:p w14:paraId="3D48F348" w14:textId="77777777" w:rsidR="00366285" w:rsidRPr="00395939" w:rsidRDefault="00366285" w:rsidP="007E513C">
            <w:pPr>
              <w:numPr>
                <w:ilvl w:val="0"/>
                <w:numId w:val="19"/>
              </w:numPr>
              <w:tabs>
                <w:tab w:val="right" w:pos="9026"/>
              </w:tabs>
              <w:spacing w:before="60" w:after="60" w:line="0" w:lineRule="atLeast"/>
              <w:ind w:left="675" w:right="-108" w:hanging="675"/>
              <w:outlineLvl w:val="4"/>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supporting consumers to live the best life they can</w:t>
            </w:r>
          </w:p>
          <w:p w14:paraId="32A9F6FC" w14:textId="77777777" w:rsidR="00366285" w:rsidRPr="00395939" w:rsidRDefault="00366285" w:rsidP="007E513C">
            <w:pPr>
              <w:numPr>
                <w:ilvl w:val="0"/>
                <w:numId w:val="19"/>
              </w:numPr>
              <w:tabs>
                <w:tab w:val="right" w:pos="9026"/>
              </w:tabs>
              <w:spacing w:before="60" w:after="60" w:line="0" w:lineRule="atLeast"/>
              <w:ind w:left="675" w:right="-108" w:hanging="675"/>
              <w:outlineLvl w:val="4"/>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managing and preventing incidents, including the use of an incident management system.</w:t>
            </w:r>
          </w:p>
        </w:tc>
        <w:tc>
          <w:tcPr>
            <w:tcW w:w="1883" w:type="dxa"/>
            <w:shd w:val="clear" w:color="auto" w:fill="auto"/>
          </w:tcPr>
          <w:p w14:paraId="3D74F59E" w14:textId="77777777" w:rsidR="00366285" w:rsidRPr="00395939" w:rsidRDefault="00D4482C" w:rsidP="000D5B55">
            <w:pPr>
              <w:pStyle w:val="ListBullet"/>
              <w:numPr>
                <w:ilvl w:val="0"/>
                <w:numId w:val="0"/>
              </w:numPr>
              <w:tabs>
                <w:tab w:val="num" w:pos="360"/>
              </w:tabs>
              <w:spacing w:before="0" w:after="120" w:line="22" w:lineRule="atLeast"/>
              <w:ind w:left="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23274961"/>
                <w:placeholder>
                  <w:docPart w:val="FFBB8611F9244E37B5C1AB8A9D2ABDCE"/>
                </w:placeholder>
                <w:dropDownList>
                  <w:listItem w:displayText="choose a rating" w:value="choose a rating"/>
                  <w:listItem w:displayText="Compliant" w:value="Compliant"/>
                  <w:listItem w:displayText="Not Compliant" w:value="Not Compliant"/>
                </w:dropDownList>
              </w:sdtPr>
              <w:sdtEndPr/>
              <w:sdtContent>
                <w:r w:rsidR="00366285" w:rsidRPr="00395939">
                  <w:rPr>
                    <w:rFonts w:ascii="Open Sans" w:hAnsi="Open Sans" w:cs="Open Sans"/>
                  </w:rPr>
                  <w:t>Compliant</w:t>
                </w:r>
              </w:sdtContent>
            </w:sdt>
          </w:p>
        </w:tc>
        <w:tc>
          <w:tcPr>
            <w:tcW w:w="1944" w:type="dxa"/>
            <w:shd w:val="clear" w:color="auto" w:fill="auto"/>
          </w:tcPr>
          <w:p w14:paraId="4AFF8098" w14:textId="77777777" w:rsidR="00366285" w:rsidRPr="00395939" w:rsidRDefault="00D4482C"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490819300"/>
                <w:placeholder>
                  <w:docPart w:val="93B9B64AC6204CA2992C874278104BC5"/>
                </w:placeholder>
                <w:dropDownList>
                  <w:listItem w:displayText="choose a rating" w:value="choose a rating"/>
                  <w:listItem w:displayText="Compliant" w:value="Compliant"/>
                  <w:listItem w:displayText="Not Compliant" w:value="Not Compliant"/>
                </w:dropDownList>
              </w:sdtPr>
              <w:sdtEndPr/>
              <w:sdtContent>
                <w:r w:rsidR="00366285" w:rsidRPr="00395939">
                  <w:rPr>
                    <w:rFonts w:ascii="Open Sans" w:hAnsi="Open Sans" w:cs="Open Sans"/>
                  </w:rPr>
                  <w:t>Compliant</w:t>
                </w:r>
              </w:sdtContent>
            </w:sdt>
            <w:r w:rsidR="00366285" w:rsidRPr="00395939">
              <w:rPr>
                <w:rFonts w:ascii="Open Sans" w:eastAsia="Open Sans" w:hAnsi="Open Sans" w:cs="Open Sans"/>
              </w:rPr>
              <w:t xml:space="preserve"> </w:t>
            </w:r>
          </w:p>
        </w:tc>
      </w:tr>
      <w:tr w:rsidR="001C77FC" w14:paraId="599959B6" w14:textId="77777777" w:rsidTr="001C77FC">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6805CEC" w14:textId="77777777" w:rsidR="00366285" w:rsidRPr="00395939" w:rsidRDefault="00366285" w:rsidP="007E513C">
            <w:pPr>
              <w:spacing w:line="22" w:lineRule="atLeast"/>
              <w:rPr>
                <w:rFonts w:ascii="Open Sans" w:hAnsi="Open Sans" w:cs="Open Sans"/>
              </w:rPr>
            </w:pPr>
            <w:r w:rsidRPr="00395939">
              <w:rPr>
                <w:rFonts w:ascii="Open Sans" w:hAnsi="Open Sans" w:cs="Open Sans"/>
              </w:rPr>
              <w:t>Requirement 8(3)(e)</w:t>
            </w:r>
          </w:p>
        </w:tc>
        <w:tc>
          <w:tcPr>
            <w:tcW w:w="4776" w:type="dxa"/>
            <w:shd w:val="clear" w:color="auto" w:fill="auto"/>
          </w:tcPr>
          <w:p w14:paraId="4579981C" w14:textId="77777777" w:rsidR="00366285" w:rsidRPr="00395939" w:rsidRDefault="00366285"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 xml:space="preserve">Where clinical care is provided—a clinical governance framework, </w:t>
            </w:r>
            <w:r w:rsidRPr="00395939">
              <w:rPr>
                <w:rFonts w:ascii="Open Sans" w:hAnsi="Open Sans" w:cs="Open Sans"/>
              </w:rPr>
              <w:lastRenderedPageBreak/>
              <w:t>including but not limited to the following:</w:t>
            </w:r>
          </w:p>
          <w:p w14:paraId="64CD43DC" w14:textId="77777777" w:rsidR="00366285" w:rsidRPr="00395939" w:rsidRDefault="00366285" w:rsidP="007E513C">
            <w:pPr>
              <w:numPr>
                <w:ilvl w:val="0"/>
                <w:numId w:val="20"/>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 xml:space="preserve">antimicrobial </w:t>
            </w:r>
            <w:proofErr w:type="gramStart"/>
            <w:r w:rsidRPr="00395939">
              <w:rPr>
                <w:rFonts w:ascii="Open Sans" w:hAnsi="Open Sans" w:cs="Open Sans"/>
              </w:rPr>
              <w:t>stewardship;</w:t>
            </w:r>
            <w:proofErr w:type="gramEnd"/>
          </w:p>
          <w:p w14:paraId="31B13906" w14:textId="77777777" w:rsidR="00366285" w:rsidRPr="00395939" w:rsidRDefault="00366285" w:rsidP="007E513C">
            <w:pPr>
              <w:numPr>
                <w:ilvl w:val="0"/>
                <w:numId w:val="20"/>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 xml:space="preserve">minimising the use of </w:t>
            </w:r>
            <w:proofErr w:type="gramStart"/>
            <w:r w:rsidRPr="00395939">
              <w:rPr>
                <w:rFonts w:ascii="Open Sans" w:hAnsi="Open Sans" w:cs="Open Sans"/>
              </w:rPr>
              <w:t>restraint;</w:t>
            </w:r>
            <w:proofErr w:type="gramEnd"/>
          </w:p>
          <w:p w14:paraId="76E55672" w14:textId="77777777" w:rsidR="00366285" w:rsidRPr="00395939" w:rsidRDefault="00366285" w:rsidP="007E513C">
            <w:pPr>
              <w:numPr>
                <w:ilvl w:val="0"/>
                <w:numId w:val="20"/>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open disclosure.</w:t>
            </w:r>
          </w:p>
        </w:tc>
        <w:tc>
          <w:tcPr>
            <w:tcW w:w="1883" w:type="dxa"/>
            <w:shd w:val="clear" w:color="auto" w:fill="auto"/>
          </w:tcPr>
          <w:p w14:paraId="57324741" w14:textId="77777777" w:rsidR="00366285" w:rsidRPr="00395939" w:rsidRDefault="00D4482C"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381482989"/>
                <w:placeholder>
                  <w:docPart w:val="C6BD8E7BF62F429C900B23B479D4C4D7"/>
                </w:placeholder>
                <w:dropDownList>
                  <w:listItem w:displayText="choose a rating" w:value="choose a rating"/>
                  <w:listItem w:displayText="Compliant" w:value="Compliant"/>
                  <w:listItem w:displayText="Not Compliant" w:value="Not Compliant"/>
                </w:dropDownList>
              </w:sdtPr>
              <w:sdtEndPr/>
              <w:sdtContent>
                <w:r w:rsidR="00366285" w:rsidRPr="00395939">
                  <w:rPr>
                    <w:rFonts w:ascii="Open Sans" w:hAnsi="Open Sans" w:cs="Open Sans"/>
                  </w:rPr>
                  <w:t>Compliant</w:t>
                </w:r>
              </w:sdtContent>
            </w:sdt>
            <w:r w:rsidR="00366285" w:rsidRPr="00395939">
              <w:rPr>
                <w:rFonts w:ascii="Open Sans" w:eastAsia="Open Sans" w:hAnsi="Open Sans" w:cs="Open Sans"/>
              </w:rPr>
              <w:t xml:space="preserve"> </w:t>
            </w:r>
          </w:p>
        </w:tc>
        <w:tc>
          <w:tcPr>
            <w:tcW w:w="1944" w:type="dxa"/>
            <w:shd w:val="clear" w:color="auto" w:fill="auto"/>
          </w:tcPr>
          <w:p w14:paraId="3EE45B8F" w14:textId="77777777" w:rsidR="00366285" w:rsidRPr="00395939" w:rsidRDefault="00D4482C"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923052147"/>
                <w:placeholder>
                  <w:docPart w:val="A7BAC8E365B541DCBAE90C9B6D94E2BE"/>
                </w:placeholder>
                <w:dropDownList>
                  <w:listItem w:displayText="choose a rating" w:value="choose a rating"/>
                  <w:listItem w:displayText="Compliant" w:value="Compliant"/>
                  <w:listItem w:displayText="Not Compliant" w:value="Not Compliant"/>
                </w:dropDownList>
              </w:sdtPr>
              <w:sdtEndPr/>
              <w:sdtContent>
                <w:r w:rsidR="00366285" w:rsidRPr="00395939">
                  <w:rPr>
                    <w:rFonts w:ascii="Open Sans" w:hAnsi="Open Sans" w:cs="Open Sans"/>
                  </w:rPr>
                  <w:t>Compliant</w:t>
                </w:r>
              </w:sdtContent>
            </w:sdt>
            <w:r w:rsidR="00366285" w:rsidRPr="00395939">
              <w:rPr>
                <w:rFonts w:ascii="Open Sans" w:eastAsia="Open Sans" w:hAnsi="Open Sans" w:cs="Open Sans"/>
              </w:rPr>
              <w:t xml:space="preserve"> </w:t>
            </w:r>
          </w:p>
        </w:tc>
      </w:tr>
    </w:tbl>
    <w:p w14:paraId="6B137002" w14:textId="77777777" w:rsidR="00366285" w:rsidRPr="00395939" w:rsidRDefault="00366285" w:rsidP="003217D3">
      <w:pPr>
        <w:pStyle w:val="Heading20"/>
        <w:rPr>
          <w:rFonts w:ascii="Open Sans" w:hAnsi="Open Sans" w:cs="Open Sans"/>
          <w:color w:val="781E77"/>
        </w:rPr>
      </w:pPr>
      <w:r w:rsidRPr="00395939">
        <w:rPr>
          <w:rFonts w:ascii="Open Sans" w:hAnsi="Open Sans" w:cs="Open Sans"/>
          <w:color w:val="781E77"/>
        </w:rPr>
        <w:t>Findings</w:t>
      </w:r>
    </w:p>
    <w:p w14:paraId="0F05CEC7" w14:textId="18257413" w:rsidR="00DF464E" w:rsidRPr="003E248A" w:rsidRDefault="00DF464E" w:rsidP="00DF464E">
      <w:pPr>
        <w:pStyle w:val="NormalArial"/>
        <w:rPr>
          <w:rFonts w:ascii="Open Sans" w:hAnsi="Open Sans" w:cs="Open Sans"/>
        </w:rPr>
      </w:pPr>
      <w:r w:rsidRPr="003E248A">
        <w:rPr>
          <w:rFonts w:ascii="Open Sans" w:hAnsi="Open Sans" w:cs="Open Sans"/>
        </w:rPr>
        <w:t>Consumers and their representatives</w:t>
      </w:r>
      <w:r w:rsidR="007D0C08" w:rsidRPr="003E248A">
        <w:rPr>
          <w:rFonts w:ascii="Open Sans" w:hAnsi="Open Sans" w:cs="Open Sans"/>
        </w:rPr>
        <w:t xml:space="preserve"> said they </w:t>
      </w:r>
      <w:r w:rsidR="00B40DFA" w:rsidRPr="003E248A">
        <w:rPr>
          <w:rFonts w:ascii="Open Sans" w:hAnsi="Open Sans" w:cs="Open Sans"/>
        </w:rPr>
        <w:t>we</w:t>
      </w:r>
      <w:r w:rsidR="007D0C08" w:rsidRPr="003E248A">
        <w:rPr>
          <w:rFonts w:ascii="Open Sans" w:hAnsi="Open Sans" w:cs="Open Sans"/>
        </w:rPr>
        <w:t>re involved in the</w:t>
      </w:r>
      <w:r w:rsidR="00B40DFA" w:rsidRPr="003E248A">
        <w:rPr>
          <w:rFonts w:ascii="Open Sans" w:hAnsi="Open Sans" w:cs="Open Sans"/>
        </w:rPr>
        <w:t xml:space="preserve"> consumer’s</w:t>
      </w:r>
      <w:r w:rsidR="007D0C08" w:rsidRPr="003E248A">
        <w:rPr>
          <w:rFonts w:ascii="Open Sans" w:hAnsi="Open Sans" w:cs="Open Sans"/>
        </w:rPr>
        <w:t xml:space="preserve"> care and services.</w:t>
      </w:r>
      <w:r w:rsidR="00B40DFA" w:rsidRPr="003E248A">
        <w:rPr>
          <w:rFonts w:ascii="Open Sans" w:hAnsi="Open Sans" w:cs="Open Sans"/>
        </w:rPr>
        <w:t xml:space="preserve"> Staff described supporting consumers to be involved in the development and evaluation of their care to the extent they wish.</w:t>
      </w:r>
      <w:r w:rsidR="005419A9" w:rsidRPr="003E248A">
        <w:rPr>
          <w:rFonts w:ascii="Open Sans" w:hAnsi="Open Sans" w:cs="Open Sans"/>
        </w:rPr>
        <w:t xml:space="preserve"> Management described several methods for consumers to provide feedback including surveys and informal</w:t>
      </w:r>
      <w:r w:rsidR="00721616" w:rsidRPr="003E248A">
        <w:rPr>
          <w:rFonts w:ascii="Open Sans" w:hAnsi="Open Sans" w:cs="Open Sans"/>
        </w:rPr>
        <w:t>ly through d</w:t>
      </w:r>
      <w:r w:rsidR="005419A9" w:rsidRPr="003E248A">
        <w:rPr>
          <w:rFonts w:ascii="Open Sans" w:hAnsi="Open Sans" w:cs="Open Sans"/>
        </w:rPr>
        <w:t>iscussions with staff and management.</w:t>
      </w:r>
      <w:r w:rsidR="00A50500" w:rsidRPr="003E248A">
        <w:rPr>
          <w:rFonts w:ascii="Open Sans" w:hAnsi="Open Sans" w:cs="Open Sans"/>
        </w:rPr>
        <w:t xml:space="preserve"> Management explained consumers did not express an interest in joining a consumer advisory body and </w:t>
      </w:r>
      <w:r w:rsidR="004E7D55" w:rsidRPr="003E248A">
        <w:rPr>
          <w:rFonts w:ascii="Open Sans" w:hAnsi="Open Sans" w:cs="Open Sans"/>
        </w:rPr>
        <w:t xml:space="preserve">articulated the provider would invite consumers annually to join the group. </w:t>
      </w:r>
    </w:p>
    <w:p w14:paraId="0EF13266" w14:textId="793B2C1E" w:rsidR="00DF464E" w:rsidRPr="003E248A" w:rsidRDefault="00711007" w:rsidP="00DF464E">
      <w:pPr>
        <w:pStyle w:val="NormalArial"/>
        <w:rPr>
          <w:rFonts w:ascii="Open Sans" w:hAnsi="Open Sans" w:cs="Open Sans"/>
        </w:rPr>
      </w:pPr>
      <w:r w:rsidRPr="003E248A">
        <w:rPr>
          <w:rFonts w:ascii="Open Sans" w:hAnsi="Open Sans" w:cs="Open Sans"/>
        </w:rPr>
        <w:t>A</w:t>
      </w:r>
      <w:r w:rsidR="00540877" w:rsidRPr="003E248A">
        <w:rPr>
          <w:rFonts w:ascii="Open Sans" w:hAnsi="Open Sans" w:cs="Open Sans"/>
        </w:rPr>
        <w:t xml:space="preserve"> Board of Directors </w:t>
      </w:r>
      <w:r w:rsidR="00151123" w:rsidRPr="003E248A">
        <w:rPr>
          <w:rFonts w:ascii="Open Sans" w:hAnsi="Open Sans" w:cs="Open Sans"/>
        </w:rPr>
        <w:t xml:space="preserve">with a range of skills </w:t>
      </w:r>
      <w:r w:rsidRPr="003E248A">
        <w:rPr>
          <w:rFonts w:ascii="Open Sans" w:hAnsi="Open Sans" w:cs="Open Sans"/>
        </w:rPr>
        <w:t xml:space="preserve">governs the organisation, </w:t>
      </w:r>
      <w:r w:rsidR="00540877" w:rsidRPr="003E248A">
        <w:rPr>
          <w:rFonts w:ascii="Open Sans" w:hAnsi="Open Sans" w:cs="Open Sans"/>
        </w:rPr>
        <w:t xml:space="preserve">supported by the CEO and executive leadership team. The </w:t>
      </w:r>
      <w:r w:rsidRPr="003E248A">
        <w:rPr>
          <w:rFonts w:ascii="Open Sans" w:hAnsi="Open Sans" w:cs="Open Sans"/>
        </w:rPr>
        <w:t>provider had a</w:t>
      </w:r>
      <w:r w:rsidR="00540877" w:rsidRPr="003E248A">
        <w:rPr>
          <w:rFonts w:ascii="Open Sans" w:hAnsi="Open Sans" w:cs="Open Sans"/>
        </w:rPr>
        <w:t xml:space="preserve"> </w:t>
      </w:r>
      <w:r w:rsidR="00151123" w:rsidRPr="003E248A">
        <w:rPr>
          <w:rFonts w:ascii="Open Sans" w:hAnsi="Open Sans" w:cs="Open Sans"/>
        </w:rPr>
        <w:t>suite</w:t>
      </w:r>
      <w:r w:rsidR="00540877" w:rsidRPr="003E248A">
        <w:rPr>
          <w:rFonts w:ascii="Open Sans" w:hAnsi="Open Sans" w:cs="Open Sans"/>
        </w:rPr>
        <w:t xml:space="preserve"> of policies, procedures, and work instructions to support and guide management, staff and subcontractors to provide a safe and inclusive culture for consumers. </w:t>
      </w:r>
      <w:r w:rsidR="006E4FB7" w:rsidRPr="003E248A">
        <w:rPr>
          <w:rFonts w:ascii="Open Sans" w:hAnsi="Open Sans" w:cs="Open Sans"/>
        </w:rPr>
        <w:t>Documentation showed regular meeting agendas and minutes from management and the Board, along with evidence of discussion around quality and compliance matters</w:t>
      </w:r>
      <w:r w:rsidR="00205464" w:rsidRPr="003E248A">
        <w:rPr>
          <w:rFonts w:ascii="Open Sans" w:hAnsi="Open Sans" w:cs="Open Sans"/>
        </w:rPr>
        <w:t>.</w:t>
      </w:r>
    </w:p>
    <w:p w14:paraId="562729D4" w14:textId="22348C89" w:rsidR="00DF464E" w:rsidRPr="003E248A" w:rsidRDefault="001E27C8" w:rsidP="00DF464E">
      <w:pPr>
        <w:pStyle w:val="NormalArial"/>
        <w:rPr>
          <w:rFonts w:ascii="Open Sans" w:hAnsi="Open Sans" w:cs="Open Sans"/>
        </w:rPr>
      </w:pPr>
      <w:r w:rsidRPr="003E248A">
        <w:rPr>
          <w:rFonts w:ascii="Open Sans" w:hAnsi="Open Sans" w:cs="Open Sans"/>
        </w:rPr>
        <w:t xml:space="preserve">The provider demonstrated effective governance systems relating to information management, continuous improvement, financial governance, workforce governance, regulatory compliance and feedback and complaints. Management </w:t>
      </w:r>
      <w:r w:rsidR="00D06ABF">
        <w:rPr>
          <w:rFonts w:ascii="Open Sans" w:hAnsi="Open Sans" w:cs="Open Sans"/>
        </w:rPr>
        <w:t>detailed</w:t>
      </w:r>
      <w:r w:rsidRPr="003E248A">
        <w:rPr>
          <w:rFonts w:ascii="Open Sans" w:hAnsi="Open Sans" w:cs="Open Sans"/>
        </w:rPr>
        <w:t xml:space="preserve"> how the elements of the</w:t>
      </w:r>
      <w:r w:rsidR="00882A6C" w:rsidRPr="003E248A">
        <w:rPr>
          <w:rFonts w:ascii="Open Sans" w:hAnsi="Open Sans" w:cs="Open Sans"/>
        </w:rPr>
        <w:t xml:space="preserve"> governance</w:t>
      </w:r>
      <w:r w:rsidRPr="003E248A">
        <w:rPr>
          <w:rFonts w:ascii="Open Sans" w:hAnsi="Open Sans" w:cs="Open Sans"/>
        </w:rPr>
        <w:t xml:space="preserve"> system</w:t>
      </w:r>
      <w:r w:rsidR="00882A6C" w:rsidRPr="003E248A">
        <w:rPr>
          <w:rFonts w:ascii="Open Sans" w:hAnsi="Open Sans" w:cs="Open Sans"/>
        </w:rPr>
        <w:t>s</w:t>
      </w:r>
      <w:r w:rsidRPr="003E248A">
        <w:rPr>
          <w:rFonts w:ascii="Open Sans" w:hAnsi="Open Sans" w:cs="Open Sans"/>
        </w:rPr>
        <w:t xml:space="preserve"> provide accountability for them and guidance and instruction to staff about </w:t>
      </w:r>
      <w:r w:rsidR="003912CC" w:rsidRPr="003E248A">
        <w:rPr>
          <w:rFonts w:ascii="Open Sans" w:hAnsi="Open Sans" w:cs="Open Sans"/>
        </w:rPr>
        <w:t xml:space="preserve">managing these areas. </w:t>
      </w:r>
      <w:r w:rsidR="00B93A04" w:rsidRPr="003E248A">
        <w:rPr>
          <w:rFonts w:ascii="Open Sans" w:hAnsi="Open Sans" w:cs="Open Sans"/>
        </w:rPr>
        <w:t>The provider had a system in place for monitoring compliance with regulatory requirements</w:t>
      </w:r>
      <w:r w:rsidR="00D4101D" w:rsidRPr="003E248A">
        <w:rPr>
          <w:rFonts w:ascii="Open Sans" w:hAnsi="Open Sans" w:cs="Open Sans"/>
        </w:rPr>
        <w:t xml:space="preserve">, including </w:t>
      </w:r>
      <w:r w:rsidR="00B93A04" w:rsidRPr="003E248A">
        <w:rPr>
          <w:rFonts w:ascii="Open Sans" w:hAnsi="Open Sans" w:cs="Open Sans"/>
        </w:rPr>
        <w:t>police certification, vaccinations</w:t>
      </w:r>
      <w:r w:rsidR="009864FA" w:rsidRPr="003E248A">
        <w:rPr>
          <w:rFonts w:ascii="Open Sans" w:hAnsi="Open Sans" w:cs="Open Sans"/>
        </w:rPr>
        <w:t xml:space="preserve"> and </w:t>
      </w:r>
      <w:r w:rsidR="00B93A04" w:rsidRPr="003E248A">
        <w:rPr>
          <w:rFonts w:ascii="Open Sans" w:hAnsi="Open Sans" w:cs="Open Sans"/>
        </w:rPr>
        <w:t>driver’s licences</w:t>
      </w:r>
      <w:r w:rsidR="009864FA" w:rsidRPr="003E248A">
        <w:rPr>
          <w:rFonts w:ascii="Open Sans" w:hAnsi="Open Sans" w:cs="Open Sans"/>
        </w:rPr>
        <w:t xml:space="preserve">. </w:t>
      </w:r>
    </w:p>
    <w:p w14:paraId="7F457CB6" w14:textId="218116DF" w:rsidR="003E248A" w:rsidRPr="003E248A" w:rsidRDefault="00A65BF3" w:rsidP="00DF464E">
      <w:pPr>
        <w:pStyle w:val="NormalArial"/>
        <w:rPr>
          <w:rFonts w:ascii="Open Sans" w:hAnsi="Open Sans" w:cs="Open Sans"/>
        </w:rPr>
      </w:pPr>
      <w:r>
        <w:rPr>
          <w:rFonts w:ascii="Open Sans" w:hAnsi="Open Sans" w:cs="Open Sans"/>
        </w:rPr>
        <w:t xml:space="preserve">The provider demonstrated </w:t>
      </w:r>
      <w:r w:rsidR="00D5012B">
        <w:rPr>
          <w:rFonts w:ascii="Open Sans" w:hAnsi="Open Sans" w:cs="Open Sans"/>
        </w:rPr>
        <w:t xml:space="preserve">effective management of high impact or high prevalent risks through </w:t>
      </w:r>
      <w:r w:rsidR="00FB1A62">
        <w:rPr>
          <w:rFonts w:ascii="Open Sans" w:hAnsi="Open Sans" w:cs="Open Sans"/>
        </w:rPr>
        <w:t xml:space="preserve">the </w:t>
      </w:r>
      <w:r w:rsidR="003E248A" w:rsidRPr="003E248A">
        <w:rPr>
          <w:rFonts w:ascii="Open Sans" w:hAnsi="Open Sans" w:cs="Open Sans"/>
        </w:rPr>
        <w:t>risk management framework</w:t>
      </w:r>
      <w:r w:rsidR="00FB1A62">
        <w:rPr>
          <w:rFonts w:ascii="Open Sans" w:hAnsi="Open Sans" w:cs="Open Sans"/>
        </w:rPr>
        <w:t xml:space="preserve"> which</w:t>
      </w:r>
      <w:r w:rsidR="003E248A" w:rsidRPr="003E248A">
        <w:rPr>
          <w:rFonts w:ascii="Open Sans" w:hAnsi="Open Sans" w:cs="Open Sans"/>
        </w:rPr>
        <w:t xml:space="preserve"> inclu</w:t>
      </w:r>
      <w:r w:rsidR="008C5BCD">
        <w:rPr>
          <w:rFonts w:ascii="Open Sans" w:hAnsi="Open Sans" w:cs="Open Sans"/>
        </w:rPr>
        <w:t>ded</w:t>
      </w:r>
      <w:r w:rsidR="003E248A" w:rsidRPr="003E248A">
        <w:rPr>
          <w:rFonts w:ascii="Open Sans" w:hAnsi="Open Sans" w:cs="Open Sans"/>
        </w:rPr>
        <w:t xml:space="preserve"> a risk register and quality and risk management procedures. </w:t>
      </w:r>
      <w:r w:rsidR="00FB1A62">
        <w:rPr>
          <w:rFonts w:ascii="Open Sans" w:hAnsi="Open Sans" w:cs="Open Sans"/>
        </w:rPr>
        <w:t xml:space="preserve">Staff were knowledgeable </w:t>
      </w:r>
      <w:r w:rsidR="00513E0C">
        <w:rPr>
          <w:rFonts w:ascii="Open Sans" w:hAnsi="Open Sans" w:cs="Open Sans"/>
        </w:rPr>
        <w:t xml:space="preserve">and described their responsibilities in identifying and reporting abuse and neglect. </w:t>
      </w:r>
      <w:r w:rsidR="0011105D" w:rsidRPr="0011105D">
        <w:rPr>
          <w:rFonts w:ascii="Open Sans" w:hAnsi="Open Sans" w:cs="Open Sans"/>
        </w:rPr>
        <w:t xml:space="preserve">Incidents </w:t>
      </w:r>
      <w:r w:rsidR="0011105D">
        <w:rPr>
          <w:rFonts w:ascii="Open Sans" w:hAnsi="Open Sans" w:cs="Open Sans"/>
        </w:rPr>
        <w:t>wer</w:t>
      </w:r>
      <w:r w:rsidR="0011105D" w:rsidRPr="0011105D">
        <w:rPr>
          <w:rFonts w:ascii="Open Sans" w:hAnsi="Open Sans" w:cs="Open Sans"/>
        </w:rPr>
        <w:t xml:space="preserve">e recorded and escalated </w:t>
      </w:r>
      <w:r w:rsidR="00C56176">
        <w:rPr>
          <w:rFonts w:ascii="Open Sans" w:hAnsi="Open Sans" w:cs="Open Sans"/>
        </w:rPr>
        <w:t xml:space="preserve">appropriately </w:t>
      </w:r>
      <w:r w:rsidR="00144470">
        <w:rPr>
          <w:rFonts w:ascii="Open Sans" w:hAnsi="Open Sans" w:cs="Open Sans"/>
        </w:rPr>
        <w:t xml:space="preserve">with </w:t>
      </w:r>
      <w:r w:rsidR="00CC2D4E">
        <w:rPr>
          <w:rFonts w:ascii="Open Sans" w:hAnsi="Open Sans" w:cs="Open Sans"/>
        </w:rPr>
        <w:t xml:space="preserve">timely actions to reduce likelihood </w:t>
      </w:r>
      <w:r w:rsidR="006E4BC4">
        <w:rPr>
          <w:rFonts w:ascii="Open Sans" w:hAnsi="Open Sans" w:cs="Open Sans"/>
        </w:rPr>
        <w:t xml:space="preserve">of incident reoccurrence. </w:t>
      </w:r>
      <w:r w:rsidR="003E248A" w:rsidRPr="003E248A">
        <w:rPr>
          <w:rFonts w:ascii="Open Sans" w:hAnsi="Open Sans" w:cs="Open Sans"/>
        </w:rPr>
        <w:t xml:space="preserve">Serious incidents </w:t>
      </w:r>
      <w:r w:rsidR="008C5BCD">
        <w:rPr>
          <w:rFonts w:ascii="Open Sans" w:hAnsi="Open Sans" w:cs="Open Sans"/>
        </w:rPr>
        <w:t>we</w:t>
      </w:r>
      <w:r w:rsidR="003E248A" w:rsidRPr="003E248A">
        <w:rPr>
          <w:rFonts w:ascii="Open Sans" w:hAnsi="Open Sans" w:cs="Open Sans"/>
        </w:rPr>
        <w:t xml:space="preserve">re reported to the Board as </w:t>
      </w:r>
      <w:r w:rsidR="00CB1D52">
        <w:rPr>
          <w:rFonts w:ascii="Open Sans" w:hAnsi="Open Sans" w:cs="Open Sans"/>
        </w:rPr>
        <w:t>priority matters</w:t>
      </w:r>
      <w:r w:rsidR="003E248A" w:rsidRPr="003E248A">
        <w:rPr>
          <w:rFonts w:ascii="Open Sans" w:hAnsi="Open Sans" w:cs="Open Sans"/>
        </w:rPr>
        <w:t xml:space="preserve">. The </w:t>
      </w:r>
      <w:r w:rsidR="00CB1D52">
        <w:rPr>
          <w:rFonts w:ascii="Open Sans" w:hAnsi="Open Sans" w:cs="Open Sans"/>
        </w:rPr>
        <w:t>provider’s</w:t>
      </w:r>
      <w:r w:rsidR="003E248A" w:rsidRPr="003E248A">
        <w:rPr>
          <w:rFonts w:ascii="Open Sans" w:hAnsi="Open Sans" w:cs="Open Sans"/>
        </w:rPr>
        <w:t xml:space="preserve"> risk management plan, compliance program and corporate governance policy provide</w:t>
      </w:r>
      <w:r w:rsidR="00CB1D52">
        <w:rPr>
          <w:rFonts w:ascii="Open Sans" w:hAnsi="Open Sans" w:cs="Open Sans"/>
        </w:rPr>
        <w:t>d</w:t>
      </w:r>
      <w:r w:rsidR="003E248A" w:rsidRPr="003E248A">
        <w:rPr>
          <w:rFonts w:ascii="Open Sans" w:hAnsi="Open Sans" w:cs="Open Sans"/>
        </w:rPr>
        <w:t xml:space="preserve"> guidance to staff in managing high impact or high prevalence risks. </w:t>
      </w:r>
      <w:r w:rsidR="00AF4132">
        <w:rPr>
          <w:rFonts w:ascii="Open Sans" w:hAnsi="Open Sans" w:cs="Open Sans"/>
        </w:rPr>
        <w:t xml:space="preserve">Documentation showed the provider </w:t>
      </w:r>
      <w:r w:rsidR="002B6AFC">
        <w:rPr>
          <w:rFonts w:ascii="Open Sans" w:hAnsi="Open Sans" w:cs="Open Sans"/>
        </w:rPr>
        <w:t xml:space="preserve">monitored and </w:t>
      </w:r>
      <w:r w:rsidR="003E248A" w:rsidRPr="003E248A">
        <w:rPr>
          <w:rFonts w:ascii="Open Sans" w:hAnsi="Open Sans" w:cs="Open Sans"/>
        </w:rPr>
        <w:t>maintain</w:t>
      </w:r>
      <w:r w:rsidR="003A13EB">
        <w:rPr>
          <w:rFonts w:ascii="Open Sans" w:hAnsi="Open Sans" w:cs="Open Sans"/>
        </w:rPr>
        <w:t>ed</w:t>
      </w:r>
      <w:r w:rsidR="003E248A" w:rsidRPr="003E248A">
        <w:rPr>
          <w:rFonts w:ascii="Open Sans" w:hAnsi="Open Sans" w:cs="Open Sans"/>
        </w:rPr>
        <w:t xml:space="preserve"> a list of vulnerable consumers </w:t>
      </w:r>
      <w:r w:rsidR="00E27576">
        <w:rPr>
          <w:rFonts w:ascii="Open Sans" w:hAnsi="Open Sans" w:cs="Open Sans"/>
        </w:rPr>
        <w:t xml:space="preserve">which was imbedded </w:t>
      </w:r>
      <w:r w:rsidR="003E248A" w:rsidRPr="003E248A">
        <w:rPr>
          <w:rFonts w:ascii="Open Sans" w:hAnsi="Open Sans" w:cs="Open Sans"/>
        </w:rPr>
        <w:t>in the high</w:t>
      </w:r>
      <w:r w:rsidR="00E27576">
        <w:rPr>
          <w:rFonts w:ascii="Open Sans" w:hAnsi="Open Sans" w:cs="Open Sans"/>
        </w:rPr>
        <w:t xml:space="preserve">-risk </w:t>
      </w:r>
      <w:r w:rsidR="003E248A" w:rsidRPr="003E248A">
        <w:rPr>
          <w:rFonts w:ascii="Open Sans" w:hAnsi="Open Sans" w:cs="Open Sans"/>
        </w:rPr>
        <w:t>register</w:t>
      </w:r>
      <w:r w:rsidR="002B6AFC">
        <w:rPr>
          <w:rFonts w:ascii="Open Sans" w:hAnsi="Open Sans" w:cs="Open Sans"/>
        </w:rPr>
        <w:t>.</w:t>
      </w:r>
    </w:p>
    <w:p w14:paraId="6093B4CE" w14:textId="4E72EA47" w:rsidR="000A45A6" w:rsidRDefault="00B26625" w:rsidP="00F87E39">
      <w:pPr>
        <w:pStyle w:val="NormalArial"/>
        <w:rPr>
          <w:rFonts w:ascii="Open Sans" w:hAnsi="Open Sans" w:cs="Open Sans"/>
        </w:rPr>
      </w:pPr>
      <w:r>
        <w:rPr>
          <w:rFonts w:ascii="Open Sans" w:hAnsi="Open Sans" w:cs="Open Sans"/>
        </w:rPr>
        <w:t xml:space="preserve">Staff and management </w:t>
      </w:r>
      <w:r w:rsidR="00B51EB2">
        <w:rPr>
          <w:rFonts w:ascii="Open Sans" w:hAnsi="Open Sans" w:cs="Open Sans"/>
        </w:rPr>
        <w:t>verbalised their knowledge and understanding of open disclosure and minimising restrictive practices. T</w:t>
      </w:r>
      <w:r w:rsidR="000A45A6">
        <w:rPr>
          <w:rFonts w:ascii="Open Sans" w:hAnsi="Open Sans" w:cs="Open Sans"/>
        </w:rPr>
        <w:t xml:space="preserve">he provider’s </w:t>
      </w:r>
      <w:r w:rsidR="000A45A6" w:rsidRPr="000A45A6">
        <w:rPr>
          <w:rFonts w:ascii="Open Sans" w:hAnsi="Open Sans" w:cs="Open Sans"/>
        </w:rPr>
        <w:t xml:space="preserve">clinical governance framework and clinical governance committee </w:t>
      </w:r>
      <w:r w:rsidR="00696384">
        <w:rPr>
          <w:rFonts w:ascii="Open Sans" w:hAnsi="Open Sans" w:cs="Open Sans"/>
        </w:rPr>
        <w:t>governed</w:t>
      </w:r>
      <w:r w:rsidR="00CF72D2">
        <w:rPr>
          <w:rFonts w:ascii="Open Sans" w:hAnsi="Open Sans" w:cs="Open Sans"/>
        </w:rPr>
        <w:t xml:space="preserve"> </w:t>
      </w:r>
      <w:r w:rsidR="00A02617">
        <w:rPr>
          <w:rFonts w:ascii="Open Sans" w:hAnsi="Open Sans" w:cs="Open Sans"/>
        </w:rPr>
        <w:t xml:space="preserve">the quality of </w:t>
      </w:r>
      <w:r w:rsidR="00CF72D2">
        <w:rPr>
          <w:rFonts w:ascii="Open Sans" w:hAnsi="Open Sans" w:cs="Open Sans"/>
        </w:rPr>
        <w:t>clinical care</w:t>
      </w:r>
      <w:r w:rsidR="000A45A6" w:rsidRPr="000A45A6">
        <w:rPr>
          <w:rFonts w:ascii="Open Sans" w:hAnsi="Open Sans" w:cs="Open Sans"/>
        </w:rPr>
        <w:t xml:space="preserve">. The framework </w:t>
      </w:r>
      <w:r w:rsidR="000A45A6" w:rsidRPr="000A45A6">
        <w:rPr>
          <w:rFonts w:ascii="Open Sans" w:hAnsi="Open Sans" w:cs="Open Sans"/>
        </w:rPr>
        <w:lastRenderedPageBreak/>
        <w:t>incorporate</w:t>
      </w:r>
      <w:r w:rsidR="00A02617">
        <w:rPr>
          <w:rFonts w:ascii="Open Sans" w:hAnsi="Open Sans" w:cs="Open Sans"/>
        </w:rPr>
        <w:t>d</w:t>
      </w:r>
      <w:r w:rsidR="000A45A6" w:rsidRPr="000A45A6">
        <w:rPr>
          <w:rFonts w:ascii="Open Sans" w:hAnsi="Open Sans" w:cs="Open Sans"/>
        </w:rPr>
        <w:t xml:space="preserve"> various clinical care considerations, </w:t>
      </w:r>
      <w:r w:rsidR="00D3617F">
        <w:rPr>
          <w:rFonts w:ascii="Open Sans" w:hAnsi="Open Sans" w:cs="Open Sans"/>
        </w:rPr>
        <w:t xml:space="preserve">including </w:t>
      </w:r>
      <w:r w:rsidR="000A45A6" w:rsidRPr="000A45A6">
        <w:rPr>
          <w:rFonts w:ascii="Open Sans" w:hAnsi="Open Sans" w:cs="Open Sans"/>
        </w:rPr>
        <w:t>policies and procedures relating to the use of restraint</w:t>
      </w:r>
      <w:r w:rsidR="00D3617F">
        <w:rPr>
          <w:rFonts w:ascii="Open Sans" w:hAnsi="Open Sans" w:cs="Open Sans"/>
        </w:rPr>
        <w:t xml:space="preserve">, antimicrobial stewardship </w:t>
      </w:r>
      <w:r w:rsidR="000A45A6" w:rsidRPr="000A45A6">
        <w:rPr>
          <w:rFonts w:ascii="Open Sans" w:hAnsi="Open Sans" w:cs="Open Sans"/>
        </w:rPr>
        <w:t>and open disclosure.</w:t>
      </w:r>
    </w:p>
    <w:p w14:paraId="63BCF536" w14:textId="1ECE049D" w:rsidR="00366285" w:rsidRPr="003E248A" w:rsidRDefault="00192457" w:rsidP="00F87E39">
      <w:pPr>
        <w:pStyle w:val="NormalArial"/>
        <w:rPr>
          <w:rFonts w:ascii="Open Sans" w:hAnsi="Open Sans" w:cs="Open Sans"/>
        </w:rPr>
      </w:pPr>
      <w:r w:rsidRPr="003E248A">
        <w:rPr>
          <w:rFonts w:ascii="Open Sans" w:hAnsi="Open Sans" w:cs="Open Sans"/>
        </w:rPr>
        <w:t>Based on the information summarised above, I find the provider, in relation to each service, compliant with all Requirements in Standard 8 Organisational governance.</w:t>
      </w:r>
    </w:p>
    <w:sectPr w:rsidR="00366285" w:rsidRPr="003E248A" w:rsidSect="00F33647">
      <w:headerReference w:type="default" r:id="rId12"/>
      <w:footerReference w:type="default" r:id="rId13"/>
      <w:headerReference w:type="first" r:id="rId14"/>
      <w:pgSz w:w="11906" w:h="16838" w:code="9"/>
      <w:pgMar w:top="1701" w:right="851" w:bottom="851" w:left="851" w:header="851"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F67CA6" w14:textId="77777777" w:rsidR="00A3544E" w:rsidRDefault="00A3544E">
      <w:pPr>
        <w:spacing w:after="0"/>
      </w:pPr>
      <w:r>
        <w:separator/>
      </w:r>
    </w:p>
  </w:endnote>
  <w:endnote w:type="continuationSeparator" w:id="0">
    <w:p w14:paraId="38D01525" w14:textId="77777777" w:rsidR="00A3544E" w:rsidRDefault="00A3544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C926C" w14:textId="77777777" w:rsidR="00366285" w:rsidRDefault="00366285" w:rsidP="00937FBB">
    <w:pPr>
      <w:pStyle w:val="FooterArial9"/>
      <w:rPr>
        <w:rStyle w:val="FooterBold"/>
        <w:rFonts w:ascii="Arial" w:hAnsi="Arial"/>
        <w:b w:val="0"/>
      </w:rPr>
    </w:pPr>
    <w:bookmarkStart w:id="8" w:name="_Hlk144301213"/>
  </w:p>
  <w:bookmarkEnd w:id="8"/>
  <w:p w14:paraId="215A2163" w14:textId="77777777" w:rsidR="00366285" w:rsidRPr="00DF37F2" w:rsidRDefault="00366285" w:rsidP="00937FBB">
    <w:pPr>
      <w:pStyle w:val="FooterArial9"/>
      <w:rPr>
        <w:rStyle w:val="FooterBold"/>
        <w:rFonts w:ascii="Arial" w:hAnsi="Arial"/>
        <w:b w:val="0"/>
      </w:rPr>
    </w:pPr>
    <w:r w:rsidRPr="00DF37F2">
      <w:rPr>
        <w:rStyle w:val="FooterBold"/>
        <w:rFonts w:ascii="Arial" w:hAnsi="Arial"/>
        <w:b w:val="0"/>
      </w:rPr>
      <w:t xml:space="preserve">Name of service: </w:t>
    </w:r>
    <w:r w:rsidRPr="00D3376F">
      <w:rPr>
        <w:rFonts w:cs="Times New Roman"/>
        <w:color w:val="auto"/>
        <w:szCs w:val="18"/>
      </w:rPr>
      <w:t>McLean Care Ltd</w:t>
    </w:r>
    <w:r w:rsidRPr="00DF37F2">
      <w:rPr>
        <w:rStyle w:val="FooterBold"/>
        <w:rFonts w:ascii="Arial" w:hAnsi="Arial"/>
        <w:b w:val="0"/>
      </w:rPr>
      <w:tab/>
      <w:t>RPT-</w:t>
    </w:r>
    <w:r>
      <w:rPr>
        <w:rStyle w:val="FooterBold"/>
        <w:rFonts w:ascii="Arial" w:hAnsi="Arial"/>
        <w:b w:val="0"/>
      </w:rPr>
      <w:t>OPS</w:t>
    </w:r>
    <w:r w:rsidRPr="00DF37F2">
      <w:rPr>
        <w:rStyle w:val="FooterBold"/>
        <w:rFonts w:ascii="Arial" w:hAnsi="Arial"/>
        <w:b w:val="0"/>
      </w:rPr>
      <w:t>-0</w:t>
    </w:r>
    <w:r>
      <w:rPr>
        <w:rStyle w:val="FooterBold"/>
        <w:rFonts w:ascii="Arial" w:hAnsi="Arial"/>
        <w:b w:val="0"/>
      </w:rPr>
      <w:t>044</w:t>
    </w:r>
    <w:r w:rsidRPr="00DF37F2">
      <w:rPr>
        <w:rStyle w:val="FooterBold"/>
        <w:rFonts w:ascii="Arial" w:hAnsi="Arial"/>
        <w:b w:val="0"/>
      </w:rPr>
      <w:t xml:space="preserve"> v</w:t>
    </w:r>
    <w:r>
      <w:rPr>
        <w:rStyle w:val="FooterBold"/>
        <w:rFonts w:ascii="Arial" w:hAnsi="Arial"/>
        <w:b w:val="0"/>
      </w:rPr>
      <w:t>1</w:t>
    </w:r>
    <w:r w:rsidRPr="00DF37F2">
      <w:rPr>
        <w:rStyle w:val="FooterBold"/>
        <w:rFonts w:ascii="Arial" w:hAnsi="Arial"/>
        <w:b w:val="0"/>
      </w:rPr>
      <w:t>.</w:t>
    </w:r>
    <w:r>
      <w:rPr>
        <w:rStyle w:val="FooterBold"/>
        <w:rFonts w:ascii="Arial" w:hAnsi="Arial"/>
        <w:b w:val="0"/>
      </w:rPr>
      <w:t>4</w:t>
    </w:r>
    <w:r w:rsidRPr="00DF37F2">
      <w:rPr>
        <w:rStyle w:val="FooterBold"/>
        <w:rFonts w:ascii="Arial" w:hAnsi="Arial"/>
        <w:b w:val="0"/>
      </w:rPr>
      <w:t xml:space="preserve"> </w:t>
    </w:r>
  </w:p>
  <w:p w14:paraId="19BF9907" w14:textId="77777777" w:rsidR="00366285" w:rsidRPr="00DF37F2" w:rsidRDefault="00366285" w:rsidP="00937FBB">
    <w:pPr>
      <w:pStyle w:val="FooterArial9"/>
      <w:rPr>
        <w:rStyle w:val="FooterBold"/>
        <w:rFonts w:ascii="Arial" w:hAnsi="Arial"/>
        <w:b w:val="0"/>
      </w:rPr>
    </w:pPr>
    <w:r w:rsidRPr="00DF37F2">
      <w:rPr>
        <w:rStyle w:val="FooterBold"/>
        <w:rFonts w:ascii="Arial" w:hAnsi="Arial"/>
        <w:b w:val="0"/>
      </w:rPr>
      <w:t xml:space="preserve">Commission ID: </w:t>
    </w:r>
    <w:r w:rsidRPr="00D3376F">
      <w:rPr>
        <w:rFonts w:cs="Times New Roman"/>
        <w:color w:val="auto"/>
        <w:szCs w:val="18"/>
      </w:rPr>
      <w:t>200318</w:t>
    </w:r>
    <w:r w:rsidRPr="00DF37F2">
      <w:rPr>
        <w:rStyle w:val="FooterBold"/>
        <w:rFonts w:ascii="Arial" w:hAnsi="Arial"/>
        <w:b w:val="0"/>
      </w:rPr>
      <w:tab/>
    </w:r>
    <w:proofErr w:type="gramStart"/>
    <w:r w:rsidRPr="00DF37F2">
      <w:rPr>
        <w:rStyle w:val="FooterBold"/>
        <w:rFonts w:ascii="Arial" w:hAnsi="Arial"/>
        <w:b w:val="0"/>
      </w:rPr>
      <w:t>OFFICIAL</w:t>
    </w:r>
    <w:proofErr w:type="gramEnd"/>
    <w:r w:rsidRPr="00DF37F2">
      <w:rPr>
        <w:rStyle w:val="FooterBold"/>
        <w:rFonts w:ascii="Arial" w:hAnsi="Arial"/>
        <w:b w:val="0"/>
      </w:rPr>
      <w:t xml:space="preserve">: Sensitive </w:t>
    </w:r>
  </w:p>
  <w:p w14:paraId="665E4EA6" w14:textId="77777777" w:rsidR="00366285" w:rsidRPr="00937FBB" w:rsidRDefault="00366285" w:rsidP="00937FBB">
    <w:pPr>
      <w:pStyle w:val="FooterArial9"/>
      <w:ind w:left="720"/>
      <w:jc w:val="center"/>
      <w:rPr>
        <w:rStyle w:val="FooterBold"/>
        <w:rFonts w:ascii="Arial" w:hAnsi="Arial"/>
        <w:b w:val="0"/>
      </w:rPr>
    </w:pPr>
    <w:r>
      <w:rPr>
        <w:rStyle w:val="FooterBold"/>
        <w:rFonts w:ascii="Arial" w:hAnsi="Arial"/>
        <w:b w:val="0"/>
      </w:rPr>
      <w:tab/>
    </w:r>
    <w:r>
      <w:rPr>
        <w:rStyle w:val="FooterBold"/>
        <w:rFonts w:ascii="Arial" w:hAnsi="Arial"/>
        <w:b w:val="0"/>
      </w:rPr>
      <w:tab/>
    </w:r>
    <w:r w:rsidRPr="00DF37F2">
      <w:rPr>
        <w:rStyle w:val="FooterBold"/>
        <w:rFonts w:ascii="Arial" w:hAnsi="Arial"/>
        <w:b w:val="0"/>
      </w:rPr>
      <w:t xml:space="preserve">Page </w:t>
    </w:r>
    <w:r w:rsidRPr="00DF37F2">
      <w:rPr>
        <w:rStyle w:val="FooterBold"/>
        <w:rFonts w:ascii="Arial" w:hAnsi="Arial"/>
        <w:b w:val="0"/>
      </w:rPr>
      <w:fldChar w:fldCharType="begin"/>
    </w:r>
    <w:r w:rsidRPr="00DF37F2">
      <w:rPr>
        <w:rStyle w:val="FooterBold"/>
        <w:rFonts w:ascii="Arial" w:hAnsi="Arial"/>
        <w:b w:val="0"/>
      </w:rPr>
      <w:instrText xml:space="preserve"> PAGE  \* Arabic  \* MERGEFORMAT </w:instrText>
    </w:r>
    <w:r w:rsidRPr="00DF37F2">
      <w:rPr>
        <w:rStyle w:val="FooterBold"/>
        <w:rFonts w:ascii="Arial" w:hAnsi="Arial"/>
        <w:b w:val="0"/>
      </w:rPr>
      <w:fldChar w:fldCharType="separate"/>
    </w:r>
    <w:r>
      <w:rPr>
        <w:rStyle w:val="FooterBold"/>
        <w:rFonts w:ascii="Arial" w:hAnsi="Arial"/>
        <w:b w:val="0"/>
      </w:rPr>
      <w:t>15</w:t>
    </w:r>
    <w:r w:rsidRPr="00DF37F2">
      <w:rPr>
        <w:rStyle w:val="FooterBold"/>
        <w:rFonts w:ascii="Arial" w:hAnsi="Arial"/>
        <w:b w:val="0"/>
      </w:rPr>
      <w:fldChar w:fldCharType="end"/>
    </w:r>
    <w:r w:rsidRPr="00DF37F2">
      <w:rPr>
        <w:rStyle w:val="FooterBold"/>
        <w:rFonts w:ascii="Arial" w:hAnsi="Arial"/>
        <w:b w:val="0"/>
      </w:rPr>
      <w:t xml:space="preserve"> of </w:t>
    </w:r>
    <w:r w:rsidRPr="00DF37F2">
      <w:rPr>
        <w:rStyle w:val="FooterBold"/>
        <w:rFonts w:ascii="Arial" w:hAnsi="Arial"/>
        <w:b w:val="0"/>
      </w:rPr>
      <w:fldChar w:fldCharType="begin"/>
    </w:r>
    <w:r w:rsidRPr="00DF37F2">
      <w:rPr>
        <w:rStyle w:val="FooterBold"/>
        <w:rFonts w:ascii="Arial" w:hAnsi="Arial"/>
        <w:b w:val="0"/>
      </w:rPr>
      <w:instrText xml:space="preserve"> NUMPAGES  \* Arabic  \* MERGEFORMAT </w:instrText>
    </w:r>
    <w:r w:rsidRPr="00DF37F2">
      <w:rPr>
        <w:rStyle w:val="FooterBold"/>
        <w:rFonts w:ascii="Arial" w:hAnsi="Arial"/>
        <w:b w:val="0"/>
      </w:rPr>
      <w:fldChar w:fldCharType="separate"/>
    </w:r>
    <w:r>
      <w:rPr>
        <w:rStyle w:val="FooterBold"/>
        <w:rFonts w:ascii="Arial" w:hAnsi="Arial"/>
        <w:b w:val="0"/>
      </w:rPr>
      <w:t>15</w:t>
    </w:r>
    <w:r w:rsidRPr="00DF37F2">
      <w:rPr>
        <w:rStyle w:val="FooterBold"/>
        <w:rFonts w:ascii="Arial" w:hAnsi="Arial"/>
        <w:b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C42186" w14:textId="77777777" w:rsidR="00A3544E" w:rsidRDefault="00A3544E" w:rsidP="00D71F88">
      <w:pPr>
        <w:spacing w:after="0"/>
      </w:pPr>
      <w:r>
        <w:separator/>
      </w:r>
    </w:p>
  </w:footnote>
  <w:footnote w:type="continuationSeparator" w:id="0">
    <w:p w14:paraId="6A14EC11" w14:textId="77777777" w:rsidR="00A3544E" w:rsidRDefault="00A3544E" w:rsidP="00D71F88">
      <w:pPr>
        <w:spacing w:after="0"/>
      </w:pPr>
      <w:r>
        <w:continuationSeparator/>
      </w:r>
    </w:p>
  </w:footnote>
  <w:footnote w:id="1">
    <w:p w14:paraId="4CA4EBB5" w14:textId="3E591F5F" w:rsidR="00366285" w:rsidRDefault="00366285" w:rsidP="000078F8">
      <w:pPr>
        <w:pStyle w:val="FootnoteText"/>
        <w:rPr>
          <w:rFonts w:ascii="Arial" w:hAnsi="Arial" w:cs="Arial"/>
          <w:sz w:val="20"/>
          <w:szCs w:val="20"/>
        </w:rPr>
      </w:pPr>
      <w:r>
        <w:rPr>
          <w:rStyle w:val="FootnoteReference"/>
        </w:rPr>
        <w:footnoteRef/>
      </w:r>
      <w:r>
        <w:t xml:space="preserve"> </w:t>
      </w:r>
      <w:r w:rsidRPr="002C3CB4">
        <w:rPr>
          <w:rFonts w:ascii="Arial" w:hAnsi="Arial" w:cs="Arial"/>
          <w:sz w:val="20"/>
          <w:szCs w:val="20"/>
        </w:rPr>
        <w:t xml:space="preserve">The preparation of the performance report is in accordance with section </w:t>
      </w:r>
      <w:r w:rsidRPr="00A95D54">
        <w:rPr>
          <w:rFonts w:ascii="Arial" w:hAnsi="Arial" w:cs="Arial"/>
          <w:color w:val="auto"/>
          <w:sz w:val="20"/>
          <w:szCs w:val="20"/>
        </w:rPr>
        <w:t>57</w:t>
      </w:r>
      <w:r w:rsidR="00A95D54">
        <w:rPr>
          <w:rFonts w:ascii="Arial" w:hAnsi="Arial" w:cs="Arial"/>
          <w:color w:val="0000FF"/>
          <w:sz w:val="20"/>
          <w:szCs w:val="20"/>
        </w:rPr>
        <w:t xml:space="preserve"> </w:t>
      </w:r>
      <w:r w:rsidRPr="002C3CB4">
        <w:rPr>
          <w:rFonts w:ascii="Arial" w:hAnsi="Arial" w:cs="Arial"/>
          <w:sz w:val="20"/>
          <w:szCs w:val="20"/>
        </w:rPr>
        <w:t>of the Aged Care Quality and Safety Commission Rules 2018.</w:t>
      </w:r>
    </w:p>
    <w:p w14:paraId="6DF35B70" w14:textId="77777777" w:rsidR="00366285" w:rsidRDefault="00366285" w:rsidP="00AA7256">
      <w:pPr>
        <w:pStyle w:val="FootnoteText"/>
        <w:ind w:left="0" w:firstLin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CE0FA" w14:textId="77777777" w:rsidR="00366285" w:rsidRDefault="00366285">
    <w:pPr>
      <w:pStyle w:val="Header"/>
    </w:pPr>
    <w:r>
      <w:rPr>
        <w:noProof/>
        <w:color w:val="2B579A"/>
        <w:shd w:val="clear" w:color="auto" w:fill="E6E6E6"/>
        <w:lang w:val="en-US"/>
      </w:rPr>
      <w:drawing>
        <wp:anchor distT="0" distB="0" distL="114300" distR="114300" simplePos="0" relativeHeight="251658241" behindDoc="1" locked="0" layoutInCell="1" allowOverlap="1" wp14:anchorId="6D921F95" wp14:editId="19D2989C">
          <wp:simplePos x="0" y="0"/>
          <wp:positionH relativeFrom="page">
            <wp:posOffset>0</wp:posOffset>
          </wp:positionH>
          <wp:positionV relativeFrom="page">
            <wp:posOffset>141605</wp:posOffset>
          </wp:positionV>
          <wp:extent cx="7559675" cy="655320"/>
          <wp:effectExtent l="0" t="0" r="3175" b="0"/>
          <wp:wrapTopAndBottom/>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65532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3D618" w14:textId="77777777" w:rsidR="00366285" w:rsidRDefault="00366285">
    <w:pPr>
      <w:pStyle w:val="Header"/>
    </w:pPr>
    <w:r>
      <w:rPr>
        <w:noProof/>
      </w:rPr>
      <w:drawing>
        <wp:anchor distT="0" distB="0" distL="114300" distR="114300" simplePos="0" relativeHeight="251658240" behindDoc="0" locked="0" layoutInCell="1" allowOverlap="1" wp14:anchorId="3F35475A" wp14:editId="79FF27C0">
          <wp:simplePos x="0" y="0"/>
          <wp:positionH relativeFrom="page">
            <wp:posOffset>17585</wp:posOffset>
          </wp:positionH>
          <wp:positionV relativeFrom="page">
            <wp:posOffset>224302</wp:posOffset>
          </wp:positionV>
          <wp:extent cx="7560000" cy="651600"/>
          <wp:effectExtent l="0" t="0" r="3175" b="0"/>
          <wp:wrapTopAndBottom/>
          <wp:docPr id="11" name="Picture 11" descr="Australian Government Age Care Quality and Safety Commission&#10;Engage Empower Safegu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65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08E774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4020B1"/>
    <w:multiLevelType w:val="hybridMultilevel"/>
    <w:tmpl w:val="E376B314"/>
    <w:lvl w:ilvl="0" w:tplc="E4344664">
      <w:start w:val="1"/>
      <w:numFmt w:val="lowerRoman"/>
      <w:lvlText w:val="(%1)"/>
      <w:lvlJc w:val="left"/>
      <w:pPr>
        <w:ind w:left="1080" w:hanging="720"/>
      </w:pPr>
      <w:rPr>
        <w:rFonts w:hint="default"/>
      </w:rPr>
    </w:lvl>
    <w:lvl w:ilvl="1" w:tplc="F2F67520" w:tentative="1">
      <w:start w:val="1"/>
      <w:numFmt w:val="lowerLetter"/>
      <w:lvlText w:val="%2."/>
      <w:lvlJc w:val="left"/>
      <w:pPr>
        <w:ind w:left="1440" w:hanging="360"/>
      </w:pPr>
    </w:lvl>
    <w:lvl w:ilvl="2" w:tplc="CFF0DF6A" w:tentative="1">
      <w:start w:val="1"/>
      <w:numFmt w:val="lowerRoman"/>
      <w:lvlText w:val="%3."/>
      <w:lvlJc w:val="right"/>
      <w:pPr>
        <w:ind w:left="2160" w:hanging="180"/>
      </w:pPr>
    </w:lvl>
    <w:lvl w:ilvl="3" w:tplc="A1327178" w:tentative="1">
      <w:start w:val="1"/>
      <w:numFmt w:val="decimal"/>
      <w:lvlText w:val="%4."/>
      <w:lvlJc w:val="left"/>
      <w:pPr>
        <w:ind w:left="2880" w:hanging="360"/>
      </w:pPr>
    </w:lvl>
    <w:lvl w:ilvl="4" w:tplc="94FE3F76" w:tentative="1">
      <w:start w:val="1"/>
      <w:numFmt w:val="lowerLetter"/>
      <w:lvlText w:val="%5."/>
      <w:lvlJc w:val="left"/>
      <w:pPr>
        <w:ind w:left="3600" w:hanging="360"/>
      </w:pPr>
    </w:lvl>
    <w:lvl w:ilvl="5" w:tplc="10CCD85E" w:tentative="1">
      <w:start w:val="1"/>
      <w:numFmt w:val="lowerRoman"/>
      <w:lvlText w:val="%6."/>
      <w:lvlJc w:val="right"/>
      <w:pPr>
        <w:ind w:left="4320" w:hanging="180"/>
      </w:pPr>
    </w:lvl>
    <w:lvl w:ilvl="6" w:tplc="160C3244" w:tentative="1">
      <w:start w:val="1"/>
      <w:numFmt w:val="decimal"/>
      <w:lvlText w:val="%7."/>
      <w:lvlJc w:val="left"/>
      <w:pPr>
        <w:ind w:left="5040" w:hanging="360"/>
      </w:pPr>
    </w:lvl>
    <w:lvl w:ilvl="7" w:tplc="C63A56E4" w:tentative="1">
      <w:start w:val="1"/>
      <w:numFmt w:val="lowerLetter"/>
      <w:lvlText w:val="%8."/>
      <w:lvlJc w:val="left"/>
      <w:pPr>
        <w:ind w:left="5760" w:hanging="360"/>
      </w:pPr>
    </w:lvl>
    <w:lvl w:ilvl="8" w:tplc="C2805C22" w:tentative="1">
      <w:start w:val="1"/>
      <w:numFmt w:val="lowerRoman"/>
      <w:lvlText w:val="%9."/>
      <w:lvlJc w:val="right"/>
      <w:pPr>
        <w:ind w:left="6480" w:hanging="180"/>
      </w:pPr>
    </w:lvl>
  </w:abstractNum>
  <w:abstractNum w:abstractNumId="2" w15:restartNumberingAfterBreak="0">
    <w:nsid w:val="0B5E3AC6"/>
    <w:multiLevelType w:val="hybridMultilevel"/>
    <w:tmpl w:val="59A452EE"/>
    <w:lvl w:ilvl="0" w:tplc="B666E7D0">
      <w:start w:val="1"/>
      <w:numFmt w:val="lowerRoman"/>
      <w:lvlText w:val="(%1)"/>
      <w:lvlJc w:val="left"/>
      <w:pPr>
        <w:ind w:left="1080" w:hanging="720"/>
      </w:pPr>
      <w:rPr>
        <w:rFonts w:hint="default"/>
      </w:rPr>
    </w:lvl>
    <w:lvl w:ilvl="1" w:tplc="B422F954" w:tentative="1">
      <w:start w:val="1"/>
      <w:numFmt w:val="lowerLetter"/>
      <w:lvlText w:val="%2."/>
      <w:lvlJc w:val="left"/>
      <w:pPr>
        <w:ind w:left="1440" w:hanging="360"/>
      </w:pPr>
    </w:lvl>
    <w:lvl w:ilvl="2" w:tplc="CC94E050" w:tentative="1">
      <w:start w:val="1"/>
      <w:numFmt w:val="lowerRoman"/>
      <w:lvlText w:val="%3."/>
      <w:lvlJc w:val="right"/>
      <w:pPr>
        <w:ind w:left="2160" w:hanging="180"/>
      </w:pPr>
    </w:lvl>
    <w:lvl w:ilvl="3" w:tplc="1C7E72C6" w:tentative="1">
      <w:start w:val="1"/>
      <w:numFmt w:val="decimal"/>
      <w:lvlText w:val="%4."/>
      <w:lvlJc w:val="left"/>
      <w:pPr>
        <w:ind w:left="2880" w:hanging="360"/>
      </w:pPr>
    </w:lvl>
    <w:lvl w:ilvl="4" w:tplc="A34E907A" w:tentative="1">
      <w:start w:val="1"/>
      <w:numFmt w:val="lowerLetter"/>
      <w:lvlText w:val="%5."/>
      <w:lvlJc w:val="left"/>
      <w:pPr>
        <w:ind w:left="3600" w:hanging="360"/>
      </w:pPr>
    </w:lvl>
    <w:lvl w:ilvl="5" w:tplc="45D0910C" w:tentative="1">
      <w:start w:val="1"/>
      <w:numFmt w:val="lowerRoman"/>
      <w:lvlText w:val="%6."/>
      <w:lvlJc w:val="right"/>
      <w:pPr>
        <w:ind w:left="4320" w:hanging="180"/>
      </w:pPr>
    </w:lvl>
    <w:lvl w:ilvl="6" w:tplc="E0DABC7E" w:tentative="1">
      <w:start w:val="1"/>
      <w:numFmt w:val="decimal"/>
      <w:lvlText w:val="%7."/>
      <w:lvlJc w:val="left"/>
      <w:pPr>
        <w:ind w:left="5040" w:hanging="360"/>
      </w:pPr>
    </w:lvl>
    <w:lvl w:ilvl="7" w:tplc="C1C67474" w:tentative="1">
      <w:start w:val="1"/>
      <w:numFmt w:val="lowerLetter"/>
      <w:lvlText w:val="%8."/>
      <w:lvlJc w:val="left"/>
      <w:pPr>
        <w:ind w:left="5760" w:hanging="360"/>
      </w:pPr>
    </w:lvl>
    <w:lvl w:ilvl="8" w:tplc="07B4E708" w:tentative="1">
      <w:start w:val="1"/>
      <w:numFmt w:val="lowerRoman"/>
      <w:lvlText w:val="%9."/>
      <w:lvlJc w:val="right"/>
      <w:pPr>
        <w:ind w:left="6480" w:hanging="180"/>
      </w:pPr>
    </w:lvl>
  </w:abstractNum>
  <w:abstractNum w:abstractNumId="3" w15:restartNumberingAfterBreak="0">
    <w:nsid w:val="0C361FB3"/>
    <w:multiLevelType w:val="hybridMultilevel"/>
    <w:tmpl w:val="9A4E0DB6"/>
    <w:lvl w:ilvl="0" w:tplc="BA26DBEE">
      <w:start w:val="1"/>
      <w:numFmt w:val="lowerRoman"/>
      <w:lvlText w:val="(%1)"/>
      <w:lvlJc w:val="left"/>
      <w:pPr>
        <w:ind w:left="1080" w:hanging="720"/>
      </w:pPr>
      <w:rPr>
        <w:rFonts w:hint="default"/>
      </w:rPr>
    </w:lvl>
    <w:lvl w:ilvl="1" w:tplc="D292A9D0" w:tentative="1">
      <w:start w:val="1"/>
      <w:numFmt w:val="lowerLetter"/>
      <w:lvlText w:val="%2."/>
      <w:lvlJc w:val="left"/>
      <w:pPr>
        <w:ind w:left="1440" w:hanging="360"/>
      </w:pPr>
    </w:lvl>
    <w:lvl w:ilvl="2" w:tplc="21EE0BB2" w:tentative="1">
      <w:start w:val="1"/>
      <w:numFmt w:val="lowerRoman"/>
      <w:lvlText w:val="%3."/>
      <w:lvlJc w:val="right"/>
      <w:pPr>
        <w:ind w:left="2160" w:hanging="180"/>
      </w:pPr>
    </w:lvl>
    <w:lvl w:ilvl="3" w:tplc="FE5A8FB8" w:tentative="1">
      <w:start w:val="1"/>
      <w:numFmt w:val="decimal"/>
      <w:lvlText w:val="%4."/>
      <w:lvlJc w:val="left"/>
      <w:pPr>
        <w:ind w:left="2880" w:hanging="360"/>
      </w:pPr>
    </w:lvl>
    <w:lvl w:ilvl="4" w:tplc="295407EC" w:tentative="1">
      <w:start w:val="1"/>
      <w:numFmt w:val="lowerLetter"/>
      <w:lvlText w:val="%5."/>
      <w:lvlJc w:val="left"/>
      <w:pPr>
        <w:ind w:left="3600" w:hanging="360"/>
      </w:pPr>
    </w:lvl>
    <w:lvl w:ilvl="5" w:tplc="32DA5580" w:tentative="1">
      <w:start w:val="1"/>
      <w:numFmt w:val="lowerRoman"/>
      <w:lvlText w:val="%6."/>
      <w:lvlJc w:val="right"/>
      <w:pPr>
        <w:ind w:left="4320" w:hanging="180"/>
      </w:pPr>
    </w:lvl>
    <w:lvl w:ilvl="6" w:tplc="8DFC877E" w:tentative="1">
      <w:start w:val="1"/>
      <w:numFmt w:val="decimal"/>
      <w:lvlText w:val="%7."/>
      <w:lvlJc w:val="left"/>
      <w:pPr>
        <w:ind w:left="5040" w:hanging="360"/>
      </w:pPr>
    </w:lvl>
    <w:lvl w:ilvl="7" w:tplc="77D80A6E" w:tentative="1">
      <w:start w:val="1"/>
      <w:numFmt w:val="lowerLetter"/>
      <w:lvlText w:val="%8."/>
      <w:lvlJc w:val="left"/>
      <w:pPr>
        <w:ind w:left="5760" w:hanging="360"/>
      </w:pPr>
    </w:lvl>
    <w:lvl w:ilvl="8" w:tplc="96522BD0" w:tentative="1">
      <w:start w:val="1"/>
      <w:numFmt w:val="lowerRoman"/>
      <w:lvlText w:val="%9."/>
      <w:lvlJc w:val="right"/>
      <w:pPr>
        <w:ind w:left="6480" w:hanging="180"/>
      </w:pPr>
    </w:lvl>
  </w:abstractNum>
  <w:abstractNum w:abstractNumId="4" w15:restartNumberingAfterBreak="0">
    <w:nsid w:val="0DFE0571"/>
    <w:multiLevelType w:val="hybridMultilevel"/>
    <w:tmpl w:val="9A4E0DB6"/>
    <w:lvl w:ilvl="0" w:tplc="3AEA9362">
      <w:start w:val="1"/>
      <w:numFmt w:val="lowerRoman"/>
      <w:lvlText w:val="(%1)"/>
      <w:lvlJc w:val="left"/>
      <w:pPr>
        <w:ind w:left="1080" w:hanging="720"/>
      </w:pPr>
      <w:rPr>
        <w:rFonts w:hint="default"/>
      </w:rPr>
    </w:lvl>
    <w:lvl w:ilvl="1" w:tplc="B21A2608" w:tentative="1">
      <w:start w:val="1"/>
      <w:numFmt w:val="lowerLetter"/>
      <w:lvlText w:val="%2."/>
      <w:lvlJc w:val="left"/>
      <w:pPr>
        <w:ind w:left="1440" w:hanging="360"/>
      </w:pPr>
    </w:lvl>
    <w:lvl w:ilvl="2" w:tplc="83A8317A" w:tentative="1">
      <w:start w:val="1"/>
      <w:numFmt w:val="lowerRoman"/>
      <w:lvlText w:val="%3."/>
      <w:lvlJc w:val="right"/>
      <w:pPr>
        <w:ind w:left="2160" w:hanging="180"/>
      </w:pPr>
    </w:lvl>
    <w:lvl w:ilvl="3" w:tplc="7B946F34" w:tentative="1">
      <w:start w:val="1"/>
      <w:numFmt w:val="decimal"/>
      <w:lvlText w:val="%4."/>
      <w:lvlJc w:val="left"/>
      <w:pPr>
        <w:ind w:left="2880" w:hanging="360"/>
      </w:pPr>
    </w:lvl>
    <w:lvl w:ilvl="4" w:tplc="B3ECFDE2" w:tentative="1">
      <w:start w:val="1"/>
      <w:numFmt w:val="lowerLetter"/>
      <w:lvlText w:val="%5."/>
      <w:lvlJc w:val="left"/>
      <w:pPr>
        <w:ind w:left="3600" w:hanging="360"/>
      </w:pPr>
    </w:lvl>
    <w:lvl w:ilvl="5" w:tplc="67B2A7CC" w:tentative="1">
      <w:start w:val="1"/>
      <w:numFmt w:val="lowerRoman"/>
      <w:lvlText w:val="%6."/>
      <w:lvlJc w:val="right"/>
      <w:pPr>
        <w:ind w:left="4320" w:hanging="180"/>
      </w:pPr>
    </w:lvl>
    <w:lvl w:ilvl="6" w:tplc="B03EECE2" w:tentative="1">
      <w:start w:val="1"/>
      <w:numFmt w:val="decimal"/>
      <w:lvlText w:val="%7."/>
      <w:lvlJc w:val="left"/>
      <w:pPr>
        <w:ind w:left="5040" w:hanging="360"/>
      </w:pPr>
    </w:lvl>
    <w:lvl w:ilvl="7" w:tplc="53EE632A" w:tentative="1">
      <w:start w:val="1"/>
      <w:numFmt w:val="lowerLetter"/>
      <w:lvlText w:val="%8."/>
      <w:lvlJc w:val="left"/>
      <w:pPr>
        <w:ind w:left="5760" w:hanging="360"/>
      </w:pPr>
    </w:lvl>
    <w:lvl w:ilvl="8" w:tplc="ABD0D9AA" w:tentative="1">
      <w:start w:val="1"/>
      <w:numFmt w:val="lowerRoman"/>
      <w:lvlText w:val="%9."/>
      <w:lvlJc w:val="right"/>
      <w:pPr>
        <w:ind w:left="6480" w:hanging="180"/>
      </w:pPr>
    </w:lvl>
  </w:abstractNum>
  <w:abstractNum w:abstractNumId="5" w15:restartNumberingAfterBreak="0">
    <w:nsid w:val="120E603E"/>
    <w:multiLevelType w:val="hybridMultilevel"/>
    <w:tmpl w:val="C68EC94A"/>
    <w:lvl w:ilvl="0" w:tplc="4A945E1C">
      <w:start w:val="1"/>
      <w:numFmt w:val="lowerRoman"/>
      <w:lvlText w:val="(%1)"/>
      <w:lvlJc w:val="left"/>
      <w:pPr>
        <w:ind w:left="1080" w:hanging="720"/>
      </w:pPr>
      <w:rPr>
        <w:rFonts w:hint="default"/>
      </w:rPr>
    </w:lvl>
    <w:lvl w:ilvl="1" w:tplc="DD661A32" w:tentative="1">
      <w:start w:val="1"/>
      <w:numFmt w:val="lowerLetter"/>
      <w:lvlText w:val="%2."/>
      <w:lvlJc w:val="left"/>
      <w:pPr>
        <w:ind w:left="1440" w:hanging="360"/>
      </w:pPr>
    </w:lvl>
    <w:lvl w:ilvl="2" w:tplc="4D868164" w:tentative="1">
      <w:start w:val="1"/>
      <w:numFmt w:val="lowerRoman"/>
      <w:lvlText w:val="%3."/>
      <w:lvlJc w:val="right"/>
      <w:pPr>
        <w:ind w:left="2160" w:hanging="180"/>
      </w:pPr>
    </w:lvl>
    <w:lvl w:ilvl="3" w:tplc="7706A0CC" w:tentative="1">
      <w:start w:val="1"/>
      <w:numFmt w:val="decimal"/>
      <w:lvlText w:val="%4."/>
      <w:lvlJc w:val="left"/>
      <w:pPr>
        <w:ind w:left="2880" w:hanging="360"/>
      </w:pPr>
    </w:lvl>
    <w:lvl w:ilvl="4" w:tplc="48F65DA4" w:tentative="1">
      <w:start w:val="1"/>
      <w:numFmt w:val="lowerLetter"/>
      <w:lvlText w:val="%5."/>
      <w:lvlJc w:val="left"/>
      <w:pPr>
        <w:ind w:left="3600" w:hanging="360"/>
      </w:pPr>
    </w:lvl>
    <w:lvl w:ilvl="5" w:tplc="D5466030" w:tentative="1">
      <w:start w:val="1"/>
      <w:numFmt w:val="lowerRoman"/>
      <w:lvlText w:val="%6."/>
      <w:lvlJc w:val="right"/>
      <w:pPr>
        <w:ind w:left="4320" w:hanging="180"/>
      </w:pPr>
    </w:lvl>
    <w:lvl w:ilvl="6" w:tplc="964ED1EE" w:tentative="1">
      <w:start w:val="1"/>
      <w:numFmt w:val="decimal"/>
      <w:lvlText w:val="%7."/>
      <w:lvlJc w:val="left"/>
      <w:pPr>
        <w:ind w:left="5040" w:hanging="360"/>
      </w:pPr>
    </w:lvl>
    <w:lvl w:ilvl="7" w:tplc="13C2360E" w:tentative="1">
      <w:start w:val="1"/>
      <w:numFmt w:val="lowerLetter"/>
      <w:lvlText w:val="%8."/>
      <w:lvlJc w:val="left"/>
      <w:pPr>
        <w:ind w:left="5760" w:hanging="360"/>
      </w:pPr>
    </w:lvl>
    <w:lvl w:ilvl="8" w:tplc="0BD09644" w:tentative="1">
      <w:start w:val="1"/>
      <w:numFmt w:val="lowerRoman"/>
      <w:lvlText w:val="%9."/>
      <w:lvlJc w:val="right"/>
      <w:pPr>
        <w:ind w:left="6480" w:hanging="180"/>
      </w:pPr>
    </w:lvl>
  </w:abstractNum>
  <w:abstractNum w:abstractNumId="6" w15:restartNumberingAfterBreak="0">
    <w:nsid w:val="172342AC"/>
    <w:multiLevelType w:val="hybridMultilevel"/>
    <w:tmpl w:val="12548ADC"/>
    <w:lvl w:ilvl="0" w:tplc="4C28179A">
      <w:start w:val="1"/>
      <w:numFmt w:val="bullet"/>
      <w:lvlText w:val=""/>
      <w:lvlJc w:val="left"/>
      <w:pPr>
        <w:ind w:left="720" w:hanging="360"/>
      </w:pPr>
      <w:rPr>
        <w:rFonts w:ascii="Symbol" w:hAnsi="Symbol" w:hint="default"/>
        <w:color w:val="auto"/>
        <w:sz w:val="24"/>
        <w:szCs w:val="24"/>
      </w:rPr>
    </w:lvl>
    <w:lvl w:ilvl="1" w:tplc="E9D8BFB8" w:tentative="1">
      <w:start w:val="1"/>
      <w:numFmt w:val="bullet"/>
      <w:lvlText w:val="o"/>
      <w:lvlJc w:val="left"/>
      <w:pPr>
        <w:ind w:left="1440" w:hanging="360"/>
      </w:pPr>
      <w:rPr>
        <w:rFonts w:ascii="Courier New" w:hAnsi="Courier New" w:cs="Courier New" w:hint="default"/>
      </w:rPr>
    </w:lvl>
    <w:lvl w:ilvl="2" w:tplc="8A542BEA" w:tentative="1">
      <w:start w:val="1"/>
      <w:numFmt w:val="bullet"/>
      <w:lvlText w:val=""/>
      <w:lvlJc w:val="left"/>
      <w:pPr>
        <w:ind w:left="2160" w:hanging="360"/>
      </w:pPr>
      <w:rPr>
        <w:rFonts w:ascii="Wingdings" w:hAnsi="Wingdings" w:hint="default"/>
      </w:rPr>
    </w:lvl>
    <w:lvl w:ilvl="3" w:tplc="31A28D6E" w:tentative="1">
      <w:start w:val="1"/>
      <w:numFmt w:val="bullet"/>
      <w:lvlText w:val=""/>
      <w:lvlJc w:val="left"/>
      <w:pPr>
        <w:ind w:left="2880" w:hanging="360"/>
      </w:pPr>
      <w:rPr>
        <w:rFonts w:ascii="Symbol" w:hAnsi="Symbol" w:hint="default"/>
      </w:rPr>
    </w:lvl>
    <w:lvl w:ilvl="4" w:tplc="43244568" w:tentative="1">
      <w:start w:val="1"/>
      <w:numFmt w:val="bullet"/>
      <w:lvlText w:val="o"/>
      <w:lvlJc w:val="left"/>
      <w:pPr>
        <w:ind w:left="3600" w:hanging="360"/>
      </w:pPr>
      <w:rPr>
        <w:rFonts w:ascii="Courier New" w:hAnsi="Courier New" w:cs="Courier New" w:hint="default"/>
      </w:rPr>
    </w:lvl>
    <w:lvl w:ilvl="5" w:tplc="1F94DD48" w:tentative="1">
      <w:start w:val="1"/>
      <w:numFmt w:val="bullet"/>
      <w:lvlText w:val=""/>
      <w:lvlJc w:val="left"/>
      <w:pPr>
        <w:ind w:left="4320" w:hanging="360"/>
      </w:pPr>
      <w:rPr>
        <w:rFonts w:ascii="Wingdings" w:hAnsi="Wingdings" w:hint="default"/>
      </w:rPr>
    </w:lvl>
    <w:lvl w:ilvl="6" w:tplc="AE44F5A6" w:tentative="1">
      <w:start w:val="1"/>
      <w:numFmt w:val="bullet"/>
      <w:lvlText w:val=""/>
      <w:lvlJc w:val="left"/>
      <w:pPr>
        <w:ind w:left="5040" w:hanging="360"/>
      </w:pPr>
      <w:rPr>
        <w:rFonts w:ascii="Symbol" w:hAnsi="Symbol" w:hint="default"/>
      </w:rPr>
    </w:lvl>
    <w:lvl w:ilvl="7" w:tplc="9B707DA8" w:tentative="1">
      <w:start w:val="1"/>
      <w:numFmt w:val="bullet"/>
      <w:lvlText w:val="o"/>
      <w:lvlJc w:val="left"/>
      <w:pPr>
        <w:ind w:left="5760" w:hanging="360"/>
      </w:pPr>
      <w:rPr>
        <w:rFonts w:ascii="Courier New" w:hAnsi="Courier New" w:cs="Courier New" w:hint="default"/>
      </w:rPr>
    </w:lvl>
    <w:lvl w:ilvl="8" w:tplc="0CA2FE6E" w:tentative="1">
      <w:start w:val="1"/>
      <w:numFmt w:val="bullet"/>
      <w:lvlText w:val=""/>
      <w:lvlJc w:val="left"/>
      <w:pPr>
        <w:ind w:left="6480" w:hanging="360"/>
      </w:pPr>
      <w:rPr>
        <w:rFonts w:ascii="Wingdings" w:hAnsi="Wingdings" w:hint="default"/>
      </w:rPr>
    </w:lvl>
  </w:abstractNum>
  <w:abstractNum w:abstractNumId="7" w15:restartNumberingAfterBreak="0">
    <w:nsid w:val="1B1F247B"/>
    <w:multiLevelType w:val="hybridMultilevel"/>
    <w:tmpl w:val="0716342C"/>
    <w:lvl w:ilvl="0" w:tplc="EEF013EC">
      <w:start w:val="1"/>
      <w:numFmt w:val="lowerRoman"/>
      <w:lvlText w:val="(%1)"/>
      <w:lvlJc w:val="left"/>
      <w:pPr>
        <w:ind w:left="1080" w:hanging="720"/>
      </w:pPr>
      <w:rPr>
        <w:rFonts w:hint="default"/>
      </w:rPr>
    </w:lvl>
    <w:lvl w:ilvl="1" w:tplc="A536B0AA" w:tentative="1">
      <w:start w:val="1"/>
      <w:numFmt w:val="lowerLetter"/>
      <w:lvlText w:val="%2."/>
      <w:lvlJc w:val="left"/>
      <w:pPr>
        <w:ind w:left="1440" w:hanging="360"/>
      </w:pPr>
    </w:lvl>
    <w:lvl w:ilvl="2" w:tplc="FFD2BFA8" w:tentative="1">
      <w:start w:val="1"/>
      <w:numFmt w:val="lowerRoman"/>
      <w:lvlText w:val="%3."/>
      <w:lvlJc w:val="right"/>
      <w:pPr>
        <w:ind w:left="2160" w:hanging="180"/>
      </w:pPr>
    </w:lvl>
    <w:lvl w:ilvl="3" w:tplc="37D094DE" w:tentative="1">
      <w:start w:val="1"/>
      <w:numFmt w:val="decimal"/>
      <w:lvlText w:val="%4."/>
      <w:lvlJc w:val="left"/>
      <w:pPr>
        <w:ind w:left="2880" w:hanging="360"/>
      </w:pPr>
    </w:lvl>
    <w:lvl w:ilvl="4" w:tplc="8312EA50" w:tentative="1">
      <w:start w:val="1"/>
      <w:numFmt w:val="lowerLetter"/>
      <w:lvlText w:val="%5."/>
      <w:lvlJc w:val="left"/>
      <w:pPr>
        <w:ind w:left="3600" w:hanging="360"/>
      </w:pPr>
    </w:lvl>
    <w:lvl w:ilvl="5" w:tplc="B2863BF4" w:tentative="1">
      <w:start w:val="1"/>
      <w:numFmt w:val="lowerRoman"/>
      <w:lvlText w:val="%6."/>
      <w:lvlJc w:val="right"/>
      <w:pPr>
        <w:ind w:left="4320" w:hanging="180"/>
      </w:pPr>
    </w:lvl>
    <w:lvl w:ilvl="6" w:tplc="6AC46BE6" w:tentative="1">
      <w:start w:val="1"/>
      <w:numFmt w:val="decimal"/>
      <w:lvlText w:val="%7."/>
      <w:lvlJc w:val="left"/>
      <w:pPr>
        <w:ind w:left="5040" w:hanging="360"/>
      </w:pPr>
    </w:lvl>
    <w:lvl w:ilvl="7" w:tplc="B35E996C" w:tentative="1">
      <w:start w:val="1"/>
      <w:numFmt w:val="lowerLetter"/>
      <w:lvlText w:val="%8."/>
      <w:lvlJc w:val="left"/>
      <w:pPr>
        <w:ind w:left="5760" w:hanging="360"/>
      </w:pPr>
    </w:lvl>
    <w:lvl w:ilvl="8" w:tplc="288E3A18" w:tentative="1">
      <w:start w:val="1"/>
      <w:numFmt w:val="lowerRoman"/>
      <w:lvlText w:val="%9."/>
      <w:lvlJc w:val="right"/>
      <w:pPr>
        <w:ind w:left="6480" w:hanging="180"/>
      </w:pPr>
    </w:lvl>
  </w:abstractNum>
  <w:abstractNum w:abstractNumId="8" w15:restartNumberingAfterBreak="0">
    <w:nsid w:val="21090626"/>
    <w:multiLevelType w:val="hybridMultilevel"/>
    <w:tmpl w:val="9A4E0DB6"/>
    <w:lvl w:ilvl="0" w:tplc="F8D0D560">
      <w:start w:val="1"/>
      <w:numFmt w:val="lowerRoman"/>
      <w:lvlText w:val="(%1)"/>
      <w:lvlJc w:val="left"/>
      <w:pPr>
        <w:ind w:left="1080" w:hanging="720"/>
      </w:pPr>
      <w:rPr>
        <w:rFonts w:hint="default"/>
      </w:rPr>
    </w:lvl>
    <w:lvl w:ilvl="1" w:tplc="3CE0C546" w:tentative="1">
      <w:start w:val="1"/>
      <w:numFmt w:val="lowerLetter"/>
      <w:lvlText w:val="%2."/>
      <w:lvlJc w:val="left"/>
      <w:pPr>
        <w:ind w:left="1440" w:hanging="360"/>
      </w:pPr>
    </w:lvl>
    <w:lvl w:ilvl="2" w:tplc="A7DAD9BA" w:tentative="1">
      <w:start w:val="1"/>
      <w:numFmt w:val="lowerRoman"/>
      <w:lvlText w:val="%3."/>
      <w:lvlJc w:val="right"/>
      <w:pPr>
        <w:ind w:left="2160" w:hanging="180"/>
      </w:pPr>
    </w:lvl>
    <w:lvl w:ilvl="3" w:tplc="6102E520" w:tentative="1">
      <w:start w:val="1"/>
      <w:numFmt w:val="decimal"/>
      <w:lvlText w:val="%4."/>
      <w:lvlJc w:val="left"/>
      <w:pPr>
        <w:ind w:left="2880" w:hanging="360"/>
      </w:pPr>
    </w:lvl>
    <w:lvl w:ilvl="4" w:tplc="88E09126" w:tentative="1">
      <w:start w:val="1"/>
      <w:numFmt w:val="lowerLetter"/>
      <w:lvlText w:val="%5."/>
      <w:lvlJc w:val="left"/>
      <w:pPr>
        <w:ind w:left="3600" w:hanging="360"/>
      </w:pPr>
    </w:lvl>
    <w:lvl w:ilvl="5" w:tplc="E0EA1AEA" w:tentative="1">
      <w:start w:val="1"/>
      <w:numFmt w:val="lowerRoman"/>
      <w:lvlText w:val="%6."/>
      <w:lvlJc w:val="right"/>
      <w:pPr>
        <w:ind w:left="4320" w:hanging="180"/>
      </w:pPr>
    </w:lvl>
    <w:lvl w:ilvl="6" w:tplc="D9A8945E" w:tentative="1">
      <w:start w:val="1"/>
      <w:numFmt w:val="decimal"/>
      <w:lvlText w:val="%7."/>
      <w:lvlJc w:val="left"/>
      <w:pPr>
        <w:ind w:left="5040" w:hanging="360"/>
      </w:pPr>
    </w:lvl>
    <w:lvl w:ilvl="7" w:tplc="73529FC2" w:tentative="1">
      <w:start w:val="1"/>
      <w:numFmt w:val="lowerLetter"/>
      <w:lvlText w:val="%8."/>
      <w:lvlJc w:val="left"/>
      <w:pPr>
        <w:ind w:left="5760" w:hanging="360"/>
      </w:pPr>
    </w:lvl>
    <w:lvl w:ilvl="8" w:tplc="6CC8AC4E" w:tentative="1">
      <w:start w:val="1"/>
      <w:numFmt w:val="lowerRoman"/>
      <w:lvlText w:val="%9."/>
      <w:lvlJc w:val="right"/>
      <w:pPr>
        <w:ind w:left="6480" w:hanging="180"/>
      </w:pPr>
    </w:lvl>
  </w:abstractNum>
  <w:abstractNum w:abstractNumId="9" w15:restartNumberingAfterBreak="0">
    <w:nsid w:val="2DB65746"/>
    <w:multiLevelType w:val="hybridMultilevel"/>
    <w:tmpl w:val="0C58F3FE"/>
    <w:lvl w:ilvl="0" w:tplc="F76A45D2">
      <w:start w:val="1"/>
      <w:numFmt w:val="lowerRoman"/>
      <w:lvlText w:val="(%1)"/>
      <w:lvlJc w:val="left"/>
      <w:pPr>
        <w:ind w:left="1080" w:hanging="720"/>
      </w:pPr>
      <w:rPr>
        <w:rFonts w:hint="default"/>
      </w:rPr>
    </w:lvl>
    <w:lvl w:ilvl="1" w:tplc="DB304FB4" w:tentative="1">
      <w:start w:val="1"/>
      <w:numFmt w:val="lowerLetter"/>
      <w:lvlText w:val="%2."/>
      <w:lvlJc w:val="left"/>
      <w:pPr>
        <w:ind w:left="1440" w:hanging="360"/>
      </w:pPr>
    </w:lvl>
    <w:lvl w:ilvl="2" w:tplc="0A0E1C72" w:tentative="1">
      <w:start w:val="1"/>
      <w:numFmt w:val="lowerRoman"/>
      <w:lvlText w:val="%3."/>
      <w:lvlJc w:val="right"/>
      <w:pPr>
        <w:ind w:left="2160" w:hanging="180"/>
      </w:pPr>
    </w:lvl>
    <w:lvl w:ilvl="3" w:tplc="AD2CDC60" w:tentative="1">
      <w:start w:val="1"/>
      <w:numFmt w:val="decimal"/>
      <w:lvlText w:val="%4."/>
      <w:lvlJc w:val="left"/>
      <w:pPr>
        <w:ind w:left="2880" w:hanging="360"/>
      </w:pPr>
    </w:lvl>
    <w:lvl w:ilvl="4" w:tplc="FA345FE4" w:tentative="1">
      <w:start w:val="1"/>
      <w:numFmt w:val="lowerLetter"/>
      <w:lvlText w:val="%5."/>
      <w:lvlJc w:val="left"/>
      <w:pPr>
        <w:ind w:left="3600" w:hanging="360"/>
      </w:pPr>
    </w:lvl>
    <w:lvl w:ilvl="5" w:tplc="27BCA184" w:tentative="1">
      <w:start w:val="1"/>
      <w:numFmt w:val="lowerRoman"/>
      <w:lvlText w:val="%6."/>
      <w:lvlJc w:val="right"/>
      <w:pPr>
        <w:ind w:left="4320" w:hanging="180"/>
      </w:pPr>
    </w:lvl>
    <w:lvl w:ilvl="6" w:tplc="DAB4DFEE" w:tentative="1">
      <w:start w:val="1"/>
      <w:numFmt w:val="decimal"/>
      <w:lvlText w:val="%7."/>
      <w:lvlJc w:val="left"/>
      <w:pPr>
        <w:ind w:left="5040" w:hanging="360"/>
      </w:pPr>
    </w:lvl>
    <w:lvl w:ilvl="7" w:tplc="3C64235C" w:tentative="1">
      <w:start w:val="1"/>
      <w:numFmt w:val="lowerLetter"/>
      <w:lvlText w:val="%8."/>
      <w:lvlJc w:val="left"/>
      <w:pPr>
        <w:ind w:left="5760" w:hanging="360"/>
      </w:pPr>
    </w:lvl>
    <w:lvl w:ilvl="8" w:tplc="ED6AAC34" w:tentative="1">
      <w:start w:val="1"/>
      <w:numFmt w:val="lowerRoman"/>
      <w:lvlText w:val="%9."/>
      <w:lvlJc w:val="right"/>
      <w:pPr>
        <w:ind w:left="6480" w:hanging="180"/>
      </w:pPr>
    </w:lvl>
  </w:abstractNum>
  <w:abstractNum w:abstractNumId="10" w15:restartNumberingAfterBreak="0">
    <w:nsid w:val="303A55B1"/>
    <w:multiLevelType w:val="hybridMultilevel"/>
    <w:tmpl w:val="59A452EE"/>
    <w:lvl w:ilvl="0" w:tplc="373C77CC">
      <w:start w:val="1"/>
      <w:numFmt w:val="lowerRoman"/>
      <w:lvlText w:val="(%1)"/>
      <w:lvlJc w:val="left"/>
      <w:pPr>
        <w:ind w:left="1080" w:hanging="720"/>
      </w:pPr>
      <w:rPr>
        <w:rFonts w:hint="default"/>
      </w:rPr>
    </w:lvl>
    <w:lvl w:ilvl="1" w:tplc="5F189784" w:tentative="1">
      <w:start w:val="1"/>
      <w:numFmt w:val="lowerLetter"/>
      <w:lvlText w:val="%2."/>
      <w:lvlJc w:val="left"/>
      <w:pPr>
        <w:ind w:left="1440" w:hanging="360"/>
      </w:pPr>
    </w:lvl>
    <w:lvl w:ilvl="2" w:tplc="41B2CEC0" w:tentative="1">
      <w:start w:val="1"/>
      <w:numFmt w:val="lowerRoman"/>
      <w:lvlText w:val="%3."/>
      <w:lvlJc w:val="right"/>
      <w:pPr>
        <w:ind w:left="2160" w:hanging="180"/>
      </w:pPr>
    </w:lvl>
    <w:lvl w:ilvl="3" w:tplc="39C810CE" w:tentative="1">
      <w:start w:val="1"/>
      <w:numFmt w:val="decimal"/>
      <w:lvlText w:val="%4."/>
      <w:lvlJc w:val="left"/>
      <w:pPr>
        <w:ind w:left="2880" w:hanging="360"/>
      </w:pPr>
    </w:lvl>
    <w:lvl w:ilvl="4" w:tplc="2C924F8C" w:tentative="1">
      <w:start w:val="1"/>
      <w:numFmt w:val="lowerLetter"/>
      <w:lvlText w:val="%5."/>
      <w:lvlJc w:val="left"/>
      <w:pPr>
        <w:ind w:left="3600" w:hanging="360"/>
      </w:pPr>
    </w:lvl>
    <w:lvl w:ilvl="5" w:tplc="12361538" w:tentative="1">
      <w:start w:val="1"/>
      <w:numFmt w:val="lowerRoman"/>
      <w:lvlText w:val="%6."/>
      <w:lvlJc w:val="right"/>
      <w:pPr>
        <w:ind w:left="4320" w:hanging="180"/>
      </w:pPr>
    </w:lvl>
    <w:lvl w:ilvl="6" w:tplc="42203948" w:tentative="1">
      <w:start w:val="1"/>
      <w:numFmt w:val="decimal"/>
      <w:lvlText w:val="%7."/>
      <w:lvlJc w:val="left"/>
      <w:pPr>
        <w:ind w:left="5040" w:hanging="360"/>
      </w:pPr>
    </w:lvl>
    <w:lvl w:ilvl="7" w:tplc="02224CD6" w:tentative="1">
      <w:start w:val="1"/>
      <w:numFmt w:val="lowerLetter"/>
      <w:lvlText w:val="%8."/>
      <w:lvlJc w:val="left"/>
      <w:pPr>
        <w:ind w:left="5760" w:hanging="360"/>
      </w:pPr>
    </w:lvl>
    <w:lvl w:ilvl="8" w:tplc="0C8CD4B2" w:tentative="1">
      <w:start w:val="1"/>
      <w:numFmt w:val="lowerRoman"/>
      <w:lvlText w:val="%9."/>
      <w:lvlJc w:val="right"/>
      <w:pPr>
        <w:ind w:left="6480" w:hanging="180"/>
      </w:pPr>
    </w:lvl>
  </w:abstractNum>
  <w:abstractNum w:abstractNumId="11" w15:restartNumberingAfterBreak="0">
    <w:nsid w:val="323F5661"/>
    <w:multiLevelType w:val="hybridMultilevel"/>
    <w:tmpl w:val="9A4E0DB6"/>
    <w:lvl w:ilvl="0" w:tplc="97622EE8">
      <w:start w:val="1"/>
      <w:numFmt w:val="lowerRoman"/>
      <w:lvlText w:val="(%1)"/>
      <w:lvlJc w:val="left"/>
      <w:pPr>
        <w:ind w:left="1080" w:hanging="720"/>
      </w:pPr>
      <w:rPr>
        <w:rFonts w:hint="default"/>
      </w:rPr>
    </w:lvl>
    <w:lvl w:ilvl="1" w:tplc="D004DD14" w:tentative="1">
      <w:start w:val="1"/>
      <w:numFmt w:val="lowerLetter"/>
      <w:lvlText w:val="%2."/>
      <w:lvlJc w:val="left"/>
      <w:pPr>
        <w:ind w:left="1440" w:hanging="360"/>
      </w:pPr>
    </w:lvl>
    <w:lvl w:ilvl="2" w:tplc="C9DA6A7A" w:tentative="1">
      <w:start w:val="1"/>
      <w:numFmt w:val="lowerRoman"/>
      <w:lvlText w:val="%3."/>
      <w:lvlJc w:val="right"/>
      <w:pPr>
        <w:ind w:left="2160" w:hanging="180"/>
      </w:pPr>
    </w:lvl>
    <w:lvl w:ilvl="3" w:tplc="2C60BC0C" w:tentative="1">
      <w:start w:val="1"/>
      <w:numFmt w:val="decimal"/>
      <w:lvlText w:val="%4."/>
      <w:lvlJc w:val="left"/>
      <w:pPr>
        <w:ind w:left="2880" w:hanging="360"/>
      </w:pPr>
    </w:lvl>
    <w:lvl w:ilvl="4" w:tplc="9436656E" w:tentative="1">
      <w:start w:val="1"/>
      <w:numFmt w:val="lowerLetter"/>
      <w:lvlText w:val="%5."/>
      <w:lvlJc w:val="left"/>
      <w:pPr>
        <w:ind w:left="3600" w:hanging="360"/>
      </w:pPr>
    </w:lvl>
    <w:lvl w:ilvl="5" w:tplc="832A7FFC" w:tentative="1">
      <w:start w:val="1"/>
      <w:numFmt w:val="lowerRoman"/>
      <w:lvlText w:val="%6."/>
      <w:lvlJc w:val="right"/>
      <w:pPr>
        <w:ind w:left="4320" w:hanging="180"/>
      </w:pPr>
    </w:lvl>
    <w:lvl w:ilvl="6" w:tplc="7FC2BAB4" w:tentative="1">
      <w:start w:val="1"/>
      <w:numFmt w:val="decimal"/>
      <w:lvlText w:val="%7."/>
      <w:lvlJc w:val="left"/>
      <w:pPr>
        <w:ind w:left="5040" w:hanging="360"/>
      </w:pPr>
    </w:lvl>
    <w:lvl w:ilvl="7" w:tplc="F9969664" w:tentative="1">
      <w:start w:val="1"/>
      <w:numFmt w:val="lowerLetter"/>
      <w:lvlText w:val="%8."/>
      <w:lvlJc w:val="left"/>
      <w:pPr>
        <w:ind w:left="5760" w:hanging="360"/>
      </w:pPr>
    </w:lvl>
    <w:lvl w:ilvl="8" w:tplc="014AD9D4" w:tentative="1">
      <w:start w:val="1"/>
      <w:numFmt w:val="lowerRoman"/>
      <w:lvlText w:val="%9."/>
      <w:lvlJc w:val="right"/>
      <w:pPr>
        <w:ind w:left="6480" w:hanging="180"/>
      </w:pPr>
    </w:lvl>
  </w:abstractNum>
  <w:abstractNum w:abstractNumId="12" w15:restartNumberingAfterBreak="0">
    <w:nsid w:val="33D52C88"/>
    <w:multiLevelType w:val="hybridMultilevel"/>
    <w:tmpl w:val="9A4E0DB6"/>
    <w:lvl w:ilvl="0" w:tplc="8C621822">
      <w:start w:val="1"/>
      <w:numFmt w:val="lowerRoman"/>
      <w:lvlText w:val="(%1)"/>
      <w:lvlJc w:val="left"/>
      <w:pPr>
        <w:ind w:left="1080" w:hanging="720"/>
      </w:pPr>
      <w:rPr>
        <w:rFonts w:hint="default"/>
      </w:rPr>
    </w:lvl>
    <w:lvl w:ilvl="1" w:tplc="55BED4A0" w:tentative="1">
      <w:start w:val="1"/>
      <w:numFmt w:val="lowerLetter"/>
      <w:lvlText w:val="%2."/>
      <w:lvlJc w:val="left"/>
      <w:pPr>
        <w:ind w:left="1440" w:hanging="360"/>
      </w:pPr>
    </w:lvl>
    <w:lvl w:ilvl="2" w:tplc="9984F756" w:tentative="1">
      <w:start w:val="1"/>
      <w:numFmt w:val="lowerRoman"/>
      <w:lvlText w:val="%3."/>
      <w:lvlJc w:val="right"/>
      <w:pPr>
        <w:ind w:left="2160" w:hanging="180"/>
      </w:pPr>
    </w:lvl>
    <w:lvl w:ilvl="3" w:tplc="6A244C86" w:tentative="1">
      <w:start w:val="1"/>
      <w:numFmt w:val="decimal"/>
      <w:lvlText w:val="%4."/>
      <w:lvlJc w:val="left"/>
      <w:pPr>
        <w:ind w:left="2880" w:hanging="360"/>
      </w:pPr>
    </w:lvl>
    <w:lvl w:ilvl="4" w:tplc="41F6FF7C" w:tentative="1">
      <w:start w:val="1"/>
      <w:numFmt w:val="lowerLetter"/>
      <w:lvlText w:val="%5."/>
      <w:lvlJc w:val="left"/>
      <w:pPr>
        <w:ind w:left="3600" w:hanging="360"/>
      </w:pPr>
    </w:lvl>
    <w:lvl w:ilvl="5" w:tplc="D72AFED6" w:tentative="1">
      <w:start w:val="1"/>
      <w:numFmt w:val="lowerRoman"/>
      <w:lvlText w:val="%6."/>
      <w:lvlJc w:val="right"/>
      <w:pPr>
        <w:ind w:left="4320" w:hanging="180"/>
      </w:pPr>
    </w:lvl>
    <w:lvl w:ilvl="6" w:tplc="22F0B468" w:tentative="1">
      <w:start w:val="1"/>
      <w:numFmt w:val="decimal"/>
      <w:lvlText w:val="%7."/>
      <w:lvlJc w:val="left"/>
      <w:pPr>
        <w:ind w:left="5040" w:hanging="360"/>
      </w:pPr>
    </w:lvl>
    <w:lvl w:ilvl="7" w:tplc="B290EB54" w:tentative="1">
      <w:start w:val="1"/>
      <w:numFmt w:val="lowerLetter"/>
      <w:lvlText w:val="%8."/>
      <w:lvlJc w:val="left"/>
      <w:pPr>
        <w:ind w:left="5760" w:hanging="360"/>
      </w:pPr>
    </w:lvl>
    <w:lvl w:ilvl="8" w:tplc="9258CA60" w:tentative="1">
      <w:start w:val="1"/>
      <w:numFmt w:val="lowerRoman"/>
      <w:lvlText w:val="%9."/>
      <w:lvlJc w:val="right"/>
      <w:pPr>
        <w:ind w:left="6480" w:hanging="180"/>
      </w:pPr>
    </w:lvl>
  </w:abstractNum>
  <w:abstractNum w:abstractNumId="13" w15:restartNumberingAfterBreak="0">
    <w:nsid w:val="34F1448E"/>
    <w:multiLevelType w:val="hybridMultilevel"/>
    <w:tmpl w:val="D0AE350E"/>
    <w:lvl w:ilvl="0" w:tplc="9DA07798">
      <w:start w:val="1"/>
      <w:numFmt w:val="lowerRoman"/>
      <w:lvlText w:val="(%1)"/>
      <w:lvlJc w:val="left"/>
      <w:pPr>
        <w:ind w:left="1080" w:hanging="720"/>
      </w:pPr>
      <w:rPr>
        <w:rFonts w:hint="default"/>
      </w:rPr>
    </w:lvl>
    <w:lvl w:ilvl="1" w:tplc="7452E85A" w:tentative="1">
      <w:start w:val="1"/>
      <w:numFmt w:val="lowerLetter"/>
      <w:lvlText w:val="%2."/>
      <w:lvlJc w:val="left"/>
      <w:pPr>
        <w:ind w:left="1440" w:hanging="360"/>
      </w:pPr>
    </w:lvl>
    <w:lvl w:ilvl="2" w:tplc="5ED0AB68" w:tentative="1">
      <w:start w:val="1"/>
      <w:numFmt w:val="lowerRoman"/>
      <w:lvlText w:val="%3."/>
      <w:lvlJc w:val="right"/>
      <w:pPr>
        <w:ind w:left="2160" w:hanging="180"/>
      </w:pPr>
    </w:lvl>
    <w:lvl w:ilvl="3" w:tplc="4A3072FC" w:tentative="1">
      <w:start w:val="1"/>
      <w:numFmt w:val="decimal"/>
      <w:lvlText w:val="%4."/>
      <w:lvlJc w:val="left"/>
      <w:pPr>
        <w:ind w:left="2880" w:hanging="360"/>
      </w:pPr>
    </w:lvl>
    <w:lvl w:ilvl="4" w:tplc="CE2CF580" w:tentative="1">
      <w:start w:val="1"/>
      <w:numFmt w:val="lowerLetter"/>
      <w:lvlText w:val="%5."/>
      <w:lvlJc w:val="left"/>
      <w:pPr>
        <w:ind w:left="3600" w:hanging="360"/>
      </w:pPr>
    </w:lvl>
    <w:lvl w:ilvl="5" w:tplc="E8CC61DC" w:tentative="1">
      <w:start w:val="1"/>
      <w:numFmt w:val="lowerRoman"/>
      <w:lvlText w:val="%6."/>
      <w:lvlJc w:val="right"/>
      <w:pPr>
        <w:ind w:left="4320" w:hanging="180"/>
      </w:pPr>
    </w:lvl>
    <w:lvl w:ilvl="6" w:tplc="A580C294" w:tentative="1">
      <w:start w:val="1"/>
      <w:numFmt w:val="decimal"/>
      <w:lvlText w:val="%7."/>
      <w:lvlJc w:val="left"/>
      <w:pPr>
        <w:ind w:left="5040" w:hanging="360"/>
      </w:pPr>
    </w:lvl>
    <w:lvl w:ilvl="7" w:tplc="31363D92" w:tentative="1">
      <w:start w:val="1"/>
      <w:numFmt w:val="lowerLetter"/>
      <w:lvlText w:val="%8."/>
      <w:lvlJc w:val="left"/>
      <w:pPr>
        <w:ind w:left="5760" w:hanging="360"/>
      </w:pPr>
    </w:lvl>
    <w:lvl w:ilvl="8" w:tplc="72D4BFD4" w:tentative="1">
      <w:start w:val="1"/>
      <w:numFmt w:val="lowerRoman"/>
      <w:lvlText w:val="%9."/>
      <w:lvlJc w:val="right"/>
      <w:pPr>
        <w:ind w:left="6480" w:hanging="180"/>
      </w:pPr>
    </w:lvl>
  </w:abstractNum>
  <w:abstractNum w:abstractNumId="14" w15:restartNumberingAfterBreak="0">
    <w:nsid w:val="3A422BD3"/>
    <w:multiLevelType w:val="hybridMultilevel"/>
    <w:tmpl w:val="9A4E0DB6"/>
    <w:lvl w:ilvl="0" w:tplc="87402C56">
      <w:start w:val="1"/>
      <w:numFmt w:val="lowerRoman"/>
      <w:lvlText w:val="(%1)"/>
      <w:lvlJc w:val="left"/>
      <w:pPr>
        <w:ind w:left="1080" w:hanging="720"/>
      </w:pPr>
      <w:rPr>
        <w:rFonts w:hint="default"/>
      </w:rPr>
    </w:lvl>
    <w:lvl w:ilvl="1" w:tplc="6C5681EE" w:tentative="1">
      <w:start w:val="1"/>
      <w:numFmt w:val="lowerLetter"/>
      <w:lvlText w:val="%2."/>
      <w:lvlJc w:val="left"/>
      <w:pPr>
        <w:ind w:left="1440" w:hanging="360"/>
      </w:pPr>
    </w:lvl>
    <w:lvl w:ilvl="2" w:tplc="15F0F438" w:tentative="1">
      <w:start w:val="1"/>
      <w:numFmt w:val="lowerRoman"/>
      <w:lvlText w:val="%3."/>
      <w:lvlJc w:val="right"/>
      <w:pPr>
        <w:ind w:left="2160" w:hanging="180"/>
      </w:pPr>
    </w:lvl>
    <w:lvl w:ilvl="3" w:tplc="B5644830" w:tentative="1">
      <w:start w:val="1"/>
      <w:numFmt w:val="decimal"/>
      <w:lvlText w:val="%4."/>
      <w:lvlJc w:val="left"/>
      <w:pPr>
        <w:ind w:left="2880" w:hanging="360"/>
      </w:pPr>
    </w:lvl>
    <w:lvl w:ilvl="4" w:tplc="B05AF374" w:tentative="1">
      <w:start w:val="1"/>
      <w:numFmt w:val="lowerLetter"/>
      <w:lvlText w:val="%5."/>
      <w:lvlJc w:val="left"/>
      <w:pPr>
        <w:ind w:left="3600" w:hanging="360"/>
      </w:pPr>
    </w:lvl>
    <w:lvl w:ilvl="5" w:tplc="64F69B90" w:tentative="1">
      <w:start w:val="1"/>
      <w:numFmt w:val="lowerRoman"/>
      <w:lvlText w:val="%6."/>
      <w:lvlJc w:val="right"/>
      <w:pPr>
        <w:ind w:left="4320" w:hanging="180"/>
      </w:pPr>
    </w:lvl>
    <w:lvl w:ilvl="6" w:tplc="73F27212" w:tentative="1">
      <w:start w:val="1"/>
      <w:numFmt w:val="decimal"/>
      <w:lvlText w:val="%7."/>
      <w:lvlJc w:val="left"/>
      <w:pPr>
        <w:ind w:left="5040" w:hanging="360"/>
      </w:pPr>
    </w:lvl>
    <w:lvl w:ilvl="7" w:tplc="B6686428" w:tentative="1">
      <w:start w:val="1"/>
      <w:numFmt w:val="lowerLetter"/>
      <w:lvlText w:val="%8."/>
      <w:lvlJc w:val="left"/>
      <w:pPr>
        <w:ind w:left="5760" w:hanging="360"/>
      </w:pPr>
    </w:lvl>
    <w:lvl w:ilvl="8" w:tplc="EA986760" w:tentative="1">
      <w:start w:val="1"/>
      <w:numFmt w:val="lowerRoman"/>
      <w:lvlText w:val="%9."/>
      <w:lvlJc w:val="right"/>
      <w:pPr>
        <w:ind w:left="6480" w:hanging="180"/>
      </w:pPr>
    </w:lvl>
  </w:abstractNum>
  <w:abstractNum w:abstractNumId="15" w15:restartNumberingAfterBreak="0">
    <w:nsid w:val="5695616A"/>
    <w:multiLevelType w:val="hybridMultilevel"/>
    <w:tmpl w:val="790C5C02"/>
    <w:lvl w:ilvl="0" w:tplc="DD4C34D0">
      <w:start w:val="1"/>
      <w:numFmt w:val="lowerRoman"/>
      <w:lvlText w:val="(%1)"/>
      <w:lvlJc w:val="left"/>
      <w:pPr>
        <w:ind w:left="1080" w:hanging="720"/>
      </w:pPr>
      <w:rPr>
        <w:rFonts w:hint="default"/>
      </w:rPr>
    </w:lvl>
    <w:lvl w:ilvl="1" w:tplc="A0E4C9DE" w:tentative="1">
      <w:start w:val="1"/>
      <w:numFmt w:val="lowerLetter"/>
      <w:lvlText w:val="%2."/>
      <w:lvlJc w:val="left"/>
      <w:pPr>
        <w:ind w:left="1440" w:hanging="360"/>
      </w:pPr>
    </w:lvl>
    <w:lvl w:ilvl="2" w:tplc="F4B6A3BC" w:tentative="1">
      <w:start w:val="1"/>
      <w:numFmt w:val="lowerRoman"/>
      <w:lvlText w:val="%3."/>
      <w:lvlJc w:val="right"/>
      <w:pPr>
        <w:ind w:left="2160" w:hanging="180"/>
      </w:pPr>
    </w:lvl>
    <w:lvl w:ilvl="3" w:tplc="0EA674E8" w:tentative="1">
      <w:start w:val="1"/>
      <w:numFmt w:val="decimal"/>
      <w:lvlText w:val="%4."/>
      <w:lvlJc w:val="left"/>
      <w:pPr>
        <w:ind w:left="2880" w:hanging="360"/>
      </w:pPr>
    </w:lvl>
    <w:lvl w:ilvl="4" w:tplc="57782A10" w:tentative="1">
      <w:start w:val="1"/>
      <w:numFmt w:val="lowerLetter"/>
      <w:lvlText w:val="%5."/>
      <w:lvlJc w:val="left"/>
      <w:pPr>
        <w:ind w:left="3600" w:hanging="360"/>
      </w:pPr>
    </w:lvl>
    <w:lvl w:ilvl="5" w:tplc="2416BF76" w:tentative="1">
      <w:start w:val="1"/>
      <w:numFmt w:val="lowerRoman"/>
      <w:lvlText w:val="%6."/>
      <w:lvlJc w:val="right"/>
      <w:pPr>
        <w:ind w:left="4320" w:hanging="180"/>
      </w:pPr>
    </w:lvl>
    <w:lvl w:ilvl="6" w:tplc="84C0277E" w:tentative="1">
      <w:start w:val="1"/>
      <w:numFmt w:val="decimal"/>
      <w:lvlText w:val="%7."/>
      <w:lvlJc w:val="left"/>
      <w:pPr>
        <w:ind w:left="5040" w:hanging="360"/>
      </w:pPr>
    </w:lvl>
    <w:lvl w:ilvl="7" w:tplc="856E4C18" w:tentative="1">
      <w:start w:val="1"/>
      <w:numFmt w:val="lowerLetter"/>
      <w:lvlText w:val="%8."/>
      <w:lvlJc w:val="left"/>
      <w:pPr>
        <w:ind w:left="5760" w:hanging="360"/>
      </w:pPr>
    </w:lvl>
    <w:lvl w:ilvl="8" w:tplc="A1BC2450" w:tentative="1">
      <w:start w:val="1"/>
      <w:numFmt w:val="lowerRoman"/>
      <w:lvlText w:val="%9."/>
      <w:lvlJc w:val="right"/>
      <w:pPr>
        <w:ind w:left="6480" w:hanging="180"/>
      </w:pPr>
    </w:lvl>
  </w:abstractNum>
  <w:abstractNum w:abstractNumId="16" w15:restartNumberingAfterBreak="0">
    <w:nsid w:val="5F6A3824"/>
    <w:multiLevelType w:val="hybridMultilevel"/>
    <w:tmpl w:val="9A4E0DB6"/>
    <w:lvl w:ilvl="0" w:tplc="816EED1C">
      <w:start w:val="1"/>
      <w:numFmt w:val="lowerRoman"/>
      <w:lvlText w:val="(%1)"/>
      <w:lvlJc w:val="left"/>
      <w:pPr>
        <w:ind w:left="1080" w:hanging="720"/>
      </w:pPr>
      <w:rPr>
        <w:rFonts w:hint="default"/>
      </w:rPr>
    </w:lvl>
    <w:lvl w:ilvl="1" w:tplc="E15ABFF4" w:tentative="1">
      <w:start w:val="1"/>
      <w:numFmt w:val="lowerLetter"/>
      <w:lvlText w:val="%2."/>
      <w:lvlJc w:val="left"/>
      <w:pPr>
        <w:ind w:left="1440" w:hanging="360"/>
      </w:pPr>
    </w:lvl>
    <w:lvl w:ilvl="2" w:tplc="64C69B8A" w:tentative="1">
      <w:start w:val="1"/>
      <w:numFmt w:val="lowerRoman"/>
      <w:lvlText w:val="%3."/>
      <w:lvlJc w:val="right"/>
      <w:pPr>
        <w:ind w:left="2160" w:hanging="180"/>
      </w:pPr>
    </w:lvl>
    <w:lvl w:ilvl="3" w:tplc="7CC885A4" w:tentative="1">
      <w:start w:val="1"/>
      <w:numFmt w:val="decimal"/>
      <w:lvlText w:val="%4."/>
      <w:lvlJc w:val="left"/>
      <w:pPr>
        <w:ind w:left="2880" w:hanging="360"/>
      </w:pPr>
    </w:lvl>
    <w:lvl w:ilvl="4" w:tplc="86B8CE92" w:tentative="1">
      <w:start w:val="1"/>
      <w:numFmt w:val="lowerLetter"/>
      <w:lvlText w:val="%5."/>
      <w:lvlJc w:val="left"/>
      <w:pPr>
        <w:ind w:left="3600" w:hanging="360"/>
      </w:pPr>
    </w:lvl>
    <w:lvl w:ilvl="5" w:tplc="6812D3D8" w:tentative="1">
      <w:start w:val="1"/>
      <w:numFmt w:val="lowerRoman"/>
      <w:lvlText w:val="%6."/>
      <w:lvlJc w:val="right"/>
      <w:pPr>
        <w:ind w:left="4320" w:hanging="180"/>
      </w:pPr>
    </w:lvl>
    <w:lvl w:ilvl="6" w:tplc="C478CB36" w:tentative="1">
      <w:start w:val="1"/>
      <w:numFmt w:val="decimal"/>
      <w:lvlText w:val="%7."/>
      <w:lvlJc w:val="left"/>
      <w:pPr>
        <w:ind w:left="5040" w:hanging="360"/>
      </w:pPr>
    </w:lvl>
    <w:lvl w:ilvl="7" w:tplc="569C3416" w:tentative="1">
      <w:start w:val="1"/>
      <w:numFmt w:val="lowerLetter"/>
      <w:lvlText w:val="%8."/>
      <w:lvlJc w:val="left"/>
      <w:pPr>
        <w:ind w:left="5760" w:hanging="360"/>
      </w:pPr>
    </w:lvl>
    <w:lvl w:ilvl="8" w:tplc="B330D6EC" w:tentative="1">
      <w:start w:val="1"/>
      <w:numFmt w:val="lowerRoman"/>
      <w:lvlText w:val="%9."/>
      <w:lvlJc w:val="right"/>
      <w:pPr>
        <w:ind w:left="6480" w:hanging="180"/>
      </w:pPr>
    </w:lvl>
  </w:abstractNum>
  <w:abstractNum w:abstractNumId="17" w15:restartNumberingAfterBreak="0">
    <w:nsid w:val="6F0D259A"/>
    <w:multiLevelType w:val="hybridMultilevel"/>
    <w:tmpl w:val="9A4E0DB6"/>
    <w:lvl w:ilvl="0" w:tplc="08923CD4">
      <w:start w:val="1"/>
      <w:numFmt w:val="lowerRoman"/>
      <w:lvlText w:val="(%1)"/>
      <w:lvlJc w:val="left"/>
      <w:pPr>
        <w:ind w:left="1080" w:hanging="720"/>
      </w:pPr>
      <w:rPr>
        <w:rFonts w:hint="default"/>
      </w:rPr>
    </w:lvl>
    <w:lvl w:ilvl="1" w:tplc="1A581408" w:tentative="1">
      <w:start w:val="1"/>
      <w:numFmt w:val="lowerLetter"/>
      <w:lvlText w:val="%2."/>
      <w:lvlJc w:val="left"/>
      <w:pPr>
        <w:ind w:left="1440" w:hanging="360"/>
      </w:pPr>
    </w:lvl>
    <w:lvl w:ilvl="2" w:tplc="C8B09C18" w:tentative="1">
      <w:start w:val="1"/>
      <w:numFmt w:val="lowerRoman"/>
      <w:lvlText w:val="%3."/>
      <w:lvlJc w:val="right"/>
      <w:pPr>
        <w:ind w:left="2160" w:hanging="180"/>
      </w:pPr>
    </w:lvl>
    <w:lvl w:ilvl="3" w:tplc="D49E4DEE" w:tentative="1">
      <w:start w:val="1"/>
      <w:numFmt w:val="decimal"/>
      <w:lvlText w:val="%4."/>
      <w:lvlJc w:val="left"/>
      <w:pPr>
        <w:ind w:left="2880" w:hanging="360"/>
      </w:pPr>
    </w:lvl>
    <w:lvl w:ilvl="4" w:tplc="F3E8A0F0" w:tentative="1">
      <w:start w:val="1"/>
      <w:numFmt w:val="lowerLetter"/>
      <w:lvlText w:val="%5."/>
      <w:lvlJc w:val="left"/>
      <w:pPr>
        <w:ind w:left="3600" w:hanging="360"/>
      </w:pPr>
    </w:lvl>
    <w:lvl w:ilvl="5" w:tplc="89481AC8" w:tentative="1">
      <w:start w:val="1"/>
      <w:numFmt w:val="lowerRoman"/>
      <w:lvlText w:val="%6."/>
      <w:lvlJc w:val="right"/>
      <w:pPr>
        <w:ind w:left="4320" w:hanging="180"/>
      </w:pPr>
    </w:lvl>
    <w:lvl w:ilvl="6" w:tplc="DBE45E28" w:tentative="1">
      <w:start w:val="1"/>
      <w:numFmt w:val="decimal"/>
      <w:lvlText w:val="%7."/>
      <w:lvlJc w:val="left"/>
      <w:pPr>
        <w:ind w:left="5040" w:hanging="360"/>
      </w:pPr>
    </w:lvl>
    <w:lvl w:ilvl="7" w:tplc="99E468C2" w:tentative="1">
      <w:start w:val="1"/>
      <w:numFmt w:val="lowerLetter"/>
      <w:lvlText w:val="%8."/>
      <w:lvlJc w:val="left"/>
      <w:pPr>
        <w:ind w:left="5760" w:hanging="360"/>
      </w:pPr>
    </w:lvl>
    <w:lvl w:ilvl="8" w:tplc="6876FFF2" w:tentative="1">
      <w:start w:val="1"/>
      <w:numFmt w:val="lowerRoman"/>
      <w:lvlText w:val="%9."/>
      <w:lvlJc w:val="right"/>
      <w:pPr>
        <w:ind w:left="6480" w:hanging="180"/>
      </w:pPr>
    </w:lvl>
  </w:abstractNum>
  <w:abstractNum w:abstractNumId="18" w15:restartNumberingAfterBreak="0">
    <w:nsid w:val="6FC36552"/>
    <w:multiLevelType w:val="hybridMultilevel"/>
    <w:tmpl w:val="9A4E0DB6"/>
    <w:lvl w:ilvl="0" w:tplc="67245486">
      <w:start w:val="1"/>
      <w:numFmt w:val="lowerRoman"/>
      <w:lvlText w:val="(%1)"/>
      <w:lvlJc w:val="left"/>
      <w:pPr>
        <w:ind w:left="1080" w:hanging="720"/>
      </w:pPr>
      <w:rPr>
        <w:rFonts w:hint="default"/>
      </w:rPr>
    </w:lvl>
    <w:lvl w:ilvl="1" w:tplc="FFC83014" w:tentative="1">
      <w:start w:val="1"/>
      <w:numFmt w:val="lowerLetter"/>
      <w:lvlText w:val="%2."/>
      <w:lvlJc w:val="left"/>
      <w:pPr>
        <w:ind w:left="1440" w:hanging="360"/>
      </w:pPr>
    </w:lvl>
    <w:lvl w:ilvl="2" w:tplc="D90651EA" w:tentative="1">
      <w:start w:val="1"/>
      <w:numFmt w:val="lowerRoman"/>
      <w:lvlText w:val="%3."/>
      <w:lvlJc w:val="right"/>
      <w:pPr>
        <w:ind w:left="2160" w:hanging="180"/>
      </w:pPr>
    </w:lvl>
    <w:lvl w:ilvl="3" w:tplc="D368BB94" w:tentative="1">
      <w:start w:val="1"/>
      <w:numFmt w:val="decimal"/>
      <w:lvlText w:val="%4."/>
      <w:lvlJc w:val="left"/>
      <w:pPr>
        <w:ind w:left="2880" w:hanging="360"/>
      </w:pPr>
    </w:lvl>
    <w:lvl w:ilvl="4" w:tplc="D0B2C112" w:tentative="1">
      <w:start w:val="1"/>
      <w:numFmt w:val="lowerLetter"/>
      <w:lvlText w:val="%5."/>
      <w:lvlJc w:val="left"/>
      <w:pPr>
        <w:ind w:left="3600" w:hanging="360"/>
      </w:pPr>
    </w:lvl>
    <w:lvl w:ilvl="5" w:tplc="89A4F792" w:tentative="1">
      <w:start w:val="1"/>
      <w:numFmt w:val="lowerRoman"/>
      <w:lvlText w:val="%6."/>
      <w:lvlJc w:val="right"/>
      <w:pPr>
        <w:ind w:left="4320" w:hanging="180"/>
      </w:pPr>
    </w:lvl>
    <w:lvl w:ilvl="6" w:tplc="38A8189E" w:tentative="1">
      <w:start w:val="1"/>
      <w:numFmt w:val="decimal"/>
      <w:lvlText w:val="%7."/>
      <w:lvlJc w:val="left"/>
      <w:pPr>
        <w:ind w:left="5040" w:hanging="360"/>
      </w:pPr>
    </w:lvl>
    <w:lvl w:ilvl="7" w:tplc="AEA47FF6" w:tentative="1">
      <w:start w:val="1"/>
      <w:numFmt w:val="lowerLetter"/>
      <w:lvlText w:val="%8."/>
      <w:lvlJc w:val="left"/>
      <w:pPr>
        <w:ind w:left="5760" w:hanging="360"/>
      </w:pPr>
    </w:lvl>
    <w:lvl w:ilvl="8" w:tplc="A2E81416" w:tentative="1">
      <w:start w:val="1"/>
      <w:numFmt w:val="lowerRoman"/>
      <w:lvlText w:val="%9."/>
      <w:lvlJc w:val="right"/>
      <w:pPr>
        <w:ind w:left="6480" w:hanging="180"/>
      </w:pPr>
    </w:lvl>
  </w:abstractNum>
  <w:abstractNum w:abstractNumId="19" w15:restartNumberingAfterBreak="0">
    <w:nsid w:val="704C5705"/>
    <w:multiLevelType w:val="hybridMultilevel"/>
    <w:tmpl w:val="C7521458"/>
    <w:lvl w:ilvl="0" w:tplc="D2F8EECE">
      <w:start w:val="1"/>
      <w:numFmt w:val="lowerRoman"/>
      <w:lvlText w:val="(%1)"/>
      <w:lvlJc w:val="left"/>
      <w:pPr>
        <w:ind w:left="1080" w:hanging="720"/>
      </w:pPr>
      <w:rPr>
        <w:rFonts w:hint="default"/>
      </w:rPr>
    </w:lvl>
    <w:lvl w:ilvl="1" w:tplc="12D4BDE2" w:tentative="1">
      <w:start w:val="1"/>
      <w:numFmt w:val="lowerLetter"/>
      <w:lvlText w:val="%2."/>
      <w:lvlJc w:val="left"/>
      <w:pPr>
        <w:ind w:left="1440" w:hanging="360"/>
      </w:pPr>
    </w:lvl>
    <w:lvl w:ilvl="2" w:tplc="26946486" w:tentative="1">
      <w:start w:val="1"/>
      <w:numFmt w:val="lowerRoman"/>
      <w:lvlText w:val="%3."/>
      <w:lvlJc w:val="right"/>
      <w:pPr>
        <w:ind w:left="2160" w:hanging="180"/>
      </w:pPr>
    </w:lvl>
    <w:lvl w:ilvl="3" w:tplc="0826DA8E" w:tentative="1">
      <w:start w:val="1"/>
      <w:numFmt w:val="decimal"/>
      <w:lvlText w:val="%4."/>
      <w:lvlJc w:val="left"/>
      <w:pPr>
        <w:ind w:left="2880" w:hanging="360"/>
      </w:pPr>
    </w:lvl>
    <w:lvl w:ilvl="4" w:tplc="35E4F36A" w:tentative="1">
      <w:start w:val="1"/>
      <w:numFmt w:val="lowerLetter"/>
      <w:lvlText w:val="%5."/>
      <w:lvlJc w:val="left"/>
      <w:pPr>
        <w:ind w:left="3600" w:hanging="360"/>
      </w:pPr>
    </w:lvl>
    <w:lvl w:ilvl="5" w:tplc="C01A19C4" w:tentative="1">
      <w:start w:val="1"/>
      <w:numFmt w:val="lowerRoman"/>
      <w:lvlText w:val="%6."/>
      <w:lvlJc w:val="right"/>
      <w:pPr>
        <w:ind w:left="4320" w:hanging="180"/>
      </w:pPr>
    </w:lvl>
    <w:lvl w:ilvl="6" w:tplc="D61230D8" w:tentative="1">
      <w:start w:val="1"/>
      <w:numFmt w:val="decimal"/>
      <w:lvlText w:val="%7."/>
      <w:lvlJc w:val="left"/>
      <w:pPr>
        <w:ind w:left="5040" w:hanging="360"/>
      </w:pPr>
    </w:lvl>
    <w:lvl w:ilvl="7" w:tplc="59323778" w:tentative="1">
      <w:start w:val="1"/>
      <w:numFmt w:val="lowerLetter"/>
      <w:lvlText w:val="%8."/>
      <w:lvlJc w:val="left"/>
      <w:pPr>
        <w:ind w:left="5760" w:hanging="360"/>
      </w:pPr>
    </w:lvl>
    <w:lvl w:ilvl="8" w:tplc="6D4EA5A6" w:tentative="1">
      <w:start w:val="1"/>
      <w:numFmt w:val="lowerRoman"/>
      <w:lvlText w:val="%9."/>
      <w:lvlJc w:val="right"/>
      <w:pPr>
        <w:ind w:left="6480" w:hanging="180"/>
      </w:pPr>
    </w:lvl>
  </w:abstractNum>
  <w:abstractNum w:abstractNumId="20" w15:restartNumberingAfterBreak="0">
    <w:nsid w:val="7A032636"/>
    <w:multiLevelType w:val="multilevel"/>
    <w:tmpl w:val="58B8F352"/>
    <w:lvl w:ilvl="0">
      <w:start w:val="1"/>
      <w:numFmt w:val="bullet"/>
      <w:lvlText w:val="•"/>
      <w:lvlJc w:val="left"/>
      <w:pPr>
        <w:ind w:left="360" w:hanging="360"/>
      </w:pPr>
      <w:rPr>
        <w:rFonts w:ascii="Klinic Slab Bold" w:hAnsi="Klinic Slab Bold" w:hint="default"/>
        <w:color w:val="000000" w:themeColor="text1"/>
      </w:rPr>
    </w:lvl>
    <w:lvl w:ilvl="1">
      <w:start w:val="1"/>
      <w:numFmt w:val="bullet"/>
      <w:pStyle w:val="ListBullet2"/>
      <w:lvlText w:val="•"/>
      <w:lvlJc w:val="left"/>
      <w:pPr>
        <w:ind w:left="720" w:hanging="363"/>
      </w:pPr>
      <w:rPr>
        <w:rFonts w:ascii="Klinic Slab Bold" w:hAnsi="Klinic Slab Bold" w:hint="default"/>
        <w:color w:val="000000" w:themeColor="text1"/>
      </w:rPr>
    </w:lvl>
    <w:lvl w:ilvl="2">
      <w:start w:val="1"/>
      <w:numFmt w:val="bullet"/>
      <w:pStyle w:val="ListBullet3"/>
      <w:lvlText w:val="•"/>
      <w:lvlJc w:val="left"/>
      <w:pPr>
        <w:ind w:left="1077" w:hanging="357"/>
      </w:pPr>
      <w:rPr>
        <w:rFonts w:ascii="Klinic Slab Bold" w:hAnsi="Klinic Slab Bold"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557203157">
    <w:abstractNumId w:val="20"/>
  </w:num>
  <w:num w:numId="2" w16cid:durableId="672072881">
    <w:abstractNumId w:val="6"/>
  </w:num>
  <w:num w:numId="3" w16cid:durableId="1700423866">
    <w:abstractNumId w:val="2"/>
  </w:num>
  <w:num w:numId="4" w16cid:durableId="554243493">
    <w:abstractNumId w:val="10"/>
  </w:num>
  <w:num w:numId="5" w16cid:durableId="756555200">
    <w:abstractNumId w:val="9"/>
  </w:num>
  <w:num w:numId="6" w16cid:durableId="272983613">
    <w:abstractNumId w:val="1"/>
  </w:num>
  <w:num w:numId="7" w16cid:durableId="35157423">
    <w:abstractNumId w:val="15"/>
  </w:num>
  <w:num w:numId="8" w16cid:durableId="1637831440">
    <w:abstractNumId w:val="7"/>
  </w:num>
  <w:num w:numId="9" w16cid:durableId="769006205">
    <w:abstractNumId w:val="13"/>
  </w:num>
  <w:num w:numId="10" w16cid:durableId="2127693156">
    <w:abstractNumId w:val="5"/>
  </w:num>
  <w:num w:numId="11" w16cid:durableId="2061051393">
    <w:abstractNumId w:val="19"/>
  </w:num>
  <w:num w:numId="12" w16cid:durableId="1001733420">
    <w:abstractNumId w:val="11"/>
  </w:num>
  <w:num w:numId="13" w16cid:durableId="725371513">
    <w:abstractNumId w:val="4"/>
  </w:num>
  <w:num w:numId="14" w16cid:durableId="344328580">
    <w:abstractNumId w:val="3"/>
  </w:num>
  <w:num w:numId="15" w16cid:durableId="785927922">
    <w:abstractNumId w:val="17"/>
  </w:num>
  <w:num w:numId="16" w16cid:durableId="1592680">
    <w:abstractNumId w:val="16"/>
  </w:num>
  <w:num w:numId="17" w16cid:durableId="468783356">
    <w:abstractNumId w:val="8"/>
  </w:num>
  <w:num w:numId="18" w16cid:durableId="1534491704">
    <w:abstractNumId w:val="14"/>
  </w:num>
  <w:num w:numId="19" w16cid:durableId="1856073979">
    <w:abstractNumId w:val="18"/>
  </w:num>
  <w:num w:numId="20" w16cid:durableId="1533154464">
    <w:abstractNumId w:val="12"/>
  </w:num>
  <w:num w:numId="21" w16cid:durableId="1544292650">
    <w:abstractNumId w:val="0"/>
  </w:num>
  <w:num w:numId="22" w16cid:durableId="608662203">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erlita Golaw">
    <w15:presenceInfo w15:providerId="AD" w15:userId="S::Merlita.Golaw@agedcarequality.gov.au::617c26a5-a121-4263-a265-6c5917e7617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7FC"/>
    <w:rsid w:val="000157D4"/>
    <w:rsid w:val="000317E9"/>
    <w:rsid w:val="00034E4D"/>
    <w:rsid w:val="00037499"/>
    <w:rsid w:val="00051826"/>
    <w:rsid w:val="00051E99"/>
    <w:rsid w:val="00055C68"/>
    <w:rsid w:val="000622A7"/>
    <w:rsid w:val="0006710C"/>
    <w:rsid w:val="00070E44"/>
    <w:rsid w:val="0007630D"/>
    <w:rsid w:val="000825D7"/>
    <w:rsid w:val="00085990"/>
    <w:rsid w:val="00092804"/>
    <w:rsid w:val="00096402"/>
    <w:rsid w:val="000A0895"/>
    <w:rsid w:val="000A45A6"/>
    <w:rsid w:val="000C2F1A"/>
    <w:rsid w:val="000C5580"/>
    <w:rsid w:val="000D1CC7"/>
    <w:rsid w:val="000D54BA"/>
    <w:rsid w:val="000E49CE"/>
    <w:rsid w:val="000E6D19"/>
    <w:rsid w:val="000F255D"/>
    <w:rsid w:val="000F505A"/>
    <w:rsid w:val="000F56A9"/>
    <w:rsid w:val="00101034"/>
    <w:rsid w:val="00106555"/>
    <w:rsid w:val="00106E6C"/>
    <w:rsid w:val="0011105D"/>
    <w:rsid w:val="00111792"/>
    <w:rsid w:val="00121169"/>
    <w:rsid w:val="00123E5E"/>
    <w:rsid w:val="001438C7"/>
    <w:rsid w:val="00144470"/>
    <w:rsid w:val="00146982"/>
    <w:rsid w:val="00151123"/>
    <w:rsid w:val="0016016B"/>
    <w:rsid w:val="001607B5"/>
    <w:rsid w:val="00172FD3"/>
    <w:rsid w:val="001760ED"/>
    <w:rsid w:val="00192457"/>
    <w:rsid w:val="00194D58"/>
    <w:rsid w:val="001955E3"/>
    <w:rsid w:val="00195C72"/>
    <w:rsid w:val="001A3F40"/>
    <w:rsid w:val="001B234B"/>
    <w:rsid w:val="001B3623"/>
    <w:rsid w:val="001C77FC"/>
    <w:rsid w:val="001D0D5D"/>
    <w:rsid w:val="001D5F30"/>
    <w:rsid w:val="001E27C8"/>
    <w:rsid w:val="001F1F6F"/>
    <w:rsid w:val="00205464"/>
    <w:rsid w:val="002162A9"/>
    <w:rsid w:val="002361FE"/>
    <w:rsid w:val="00241DC6"/>
    <w:rsid w:val="00253485"/>
    <w:rsid w:val="00260D16"/>
    <w:rsid w:val="00265EC3"/>
    <w:rsid w:val="00267DDE"/>
    <w:rsid w:val="00270514"/>
    <w:rsid w:val="0028788C"/>
    <w:rsid w:val="0029065C"/>
    <w:rsid w:val="002A1CF3"/>
    <w:rsid w:val="002A3E28"/>
    <w:rsid w:val="002A6D90"/>
    <w:rsid w:val="002A7F17"/>
    <w:rsid w:val="002B4034"/>
    <w:rsid w:val="002B6AFC"/>
    <w:rsid w:val="002D014F"/>
    <w:rsid w:val="002D38D7"/>
    <w:rsid w:val="002E053E"/>
    <w:rsid w:val="002E0AD1"/>
    <w:rsid w:val="002E227B"/>
    <w:rsid w:val="002E3B5E"/>
    <w:rsid w:val="002E4BFC"/>
    <w:rsid w:val="002F2CB6"/>
    <w:rsid w:val="00302294"/>
    <w:rsid w:val="00315796"/>
    <w:rsid w:val="00322228"/>
    <w:rsid w:val="003222EF"/>
    <w:rsid w:val="00322684"/>
    <w:rsid w:val="003413FB"/>
    <w:rsid w:val="003450DF"/>
    <w:rsid w:val="00353199"/>
    <w:rsid w:val="00354E58"/>
    <w:rsid w:val="00356D8C"/>
    <w:rsid w:val="00362B52"/>
    <w:rsid w:val="003652E2"/>
    <w:rsid w:val="00366285"/>
    <w:rsid w:val="00370A51"/>
    <w:rsid w:val="00384957"/>
    <w:rsid w:val="003912CC"/>
    <w:rsid w:val="00393232"/>
    <w:rsid w:val="003A13EB"/>
    <w:rsid w:val="003B11A3"/>
    <w:rsid w:val="003C6125"/>
    <w:rsid w:val="003D22EC"/>
    <w:rsid w:val="003D298E"/>
    <w:rsid w:val="003D79B9"/>
    <w:rsid w:val="003E248A"/>
    <w:rsid w:val="003E3621"/>
    <w:rsid w:val="003E3756"/>
    <w:rsid w:val="00400A5E"/>
    <w:rsid w:val="00401C58"/>
    <w:rsid w:val="00411A16"/>
    <w:rsid w:val="00420FF9"/>
    <w:rsid w:val="00422EBF"/>
    <w:rsid w:val="00435890"/>
    <w:rsid w:val="00435AF4"/>
    <w:rsid w:val="00437247"/>
    <w:rsid w:val="00440823"/>
    <w:rsid w:val="004439EC"/>
    <w:rsid w:val="004467A9"/>
    <w:rsid w:val="00452A0F"/>
    <w:rsid w:val="00471CEB"/>
    <w:rsid w:val="00477234"/>
    <w:rsid w:val="00481FE0"/>
    <w:rsid w:val="0048285A"/>
    <w:rsid w:val="004833C2"/>
    <w:rsid w:val="004B11F9"/>
    <w:rsid w:val="004B285D"/>
    <w:rsid w:val="004C0B97"/>
    <w:rsid w:val="004C432B"/>
    <w:rsid w:val="004C5C49"/>
    <w:rsid w:val="004E59CA"/>
    <w:rsid w:val="004E6B63"/>
    <w:rsid w:val="004E7D55"/>
    <w:rsid w:val="004F2A64"/>
    <w:rsid w:val="004F3C94"/>
    <w:rsid w:val="004F4BCE"/>
    <w:rsid w:val="004F7A23"/>
    <w:rsid w:val="00510F9A"/>
    <w:rsid w:val="00513E0C"/>
    <w:rsid w:val="00513F21"/>
    <w:rsid w:val="005144F8"/>
    <w:rsid w:val="00517A5B"/>
    <w:rsid w:val="00532329"/>
    <w:rsid w:val="00540683"/>
    <w:rsid w:val="00540877"/>
    <w:rsid w:val="00540B80"/>
    <w:rsid w:val="005410D9"/>
    <w:rsid w:val="005419A9"/>
    <w:rsid w:val="00542C20"/>
    <w:rsid w:val="0055382F"/>
    <w:rsid w:val="00554137"/>
    <w:rsid w:val="00562D0A"/>
    <w:rsid w:val="0056393D"/>
    <w:rsid w:val="00567453"/>
    <w:rsid w:val="005805E2"/>
    <w:rsid w:val="00590FCF"/>
    <w:rsid w:val="0059113D"/>
    <w:rsid w:val="005928E8"/>
    <w:rsid w:val="005967E0"/>
    <w:rsid w:val="005A4073"/>
    <w:rsid w:val="005A6C50"/>
    <w:rsid w:val="005C113D"/>
    <w:rsid w:val="005C753F"/>
    <w:rsid w:val="005D2C0F"/>
    <w:rsid w:val="005E2520"/>
    <w:rsid w:val="005E4B8F"/>
    <w:rsid w:val="005E50EA"/>
    <w:rsid w:val="005E67B6"/>
    <w:rsid w:val="005F0337"/>
    <w:rsid w:val="005F187D"/>
    <w:rsid w:val="005F57B9"/>
    <w:rsid w:val="005F6B0A"/>
    <w:rsid w:val="006043A5"/>
    <w:rsid w:val="00604C9E"/>
    <w:rsid w:val="00607F72"/>
    <w:rsid w:val="006110DB"/>
    <w:rsid w:val="00611D8B"/>
    <w:rsid w:val="00616CA8"/>
    <w:rsid w:val="00626E24"/>
    <w:rsid w:val="00631083"/>
    <w:rsid w:val="0063120A"/>
    <w:rsid w:val="00641A43"/>
    <w:rsid w:val="00646C17"/>
    <w:rsid w:val="00646EC2"/>
    <w:rsid w:val="0065069D"/>
    <w:rsid w:val="00652943"/>
    <w:rsid w:val="00657E00"/>
    <w:rsid w:val="00662C3E"/>
    <w:rsid w:val="00663064"/>
    <w:rsid w:val="00667BA3"/>
    <w:rsid w:val="00674E51"/>
    <w:rsid w:val="00676C99"/>
    <w:rsid w:val="00676DF5"/>
    <w:rsid w:val="00681FF9"/>
    <w:rsid w:val="006830B7"/>
    <w:rsid w:val="006900F4"/>
    <w:rsid w:val="006915CE"/>
    <w:rsid w:val="006946F1"/>
    <w:rsid w:val="00696384"/>
    <w:rsid w:val="006A32E5"/>
    <w:rsid w:val="006B0A12"/>
    <w:rsid w:val="006B605E"/>
    <w:rsid w:val="006C0D9C"/>
    <w:rsid w:val="006C4F47"/>
    <w:rsid w:val="006C6F96"/>
    <w:rsid w:val="006D4649"/>
    <w:rsid w:val="006D5766"/>
    <w:rsid w:val="006E4BC4"/>
    <w:rsid w:val="006E4FB7"/>
    <w:rsid w:val="006E6FC6"/>
    <w:rsid w:val="00701AB1"/>
    <w:rsid w:val="00702C31"/>
    <w:rsid w:val="00711007"/>
    <w:rsid w:val="00715D2E"/>
    <w:rsid w:val="00721616"/>
    <w:rsid w:val="00780990"/>
    <w:rsid w:val="0078137E"/>
    <w:rsid w:val="0079150E"/>
    <w:rsid w:val="007B76CF"/>
    <w:rsid w:val="007C6CF0"/>
    <w:rsid w:val="007D0C08"/>
    <w:rsid w:val="007E1185"/>
    <w:rsid w:val="007F08B9"/>
    <w:rsid w:val="007F1A2E"/>
    <w:rsid w:val="00814B0F"/>
    <w:rsid w:val="00824301"/>
    <w:rsid w:val="00826FF9"/>
    <w:rsid w:val="008309A4"/>
    <w:rsid w:val="0083273B"/>
    <w:rsid w:val="008616DC"/>
    <w:rsid w:val="00870896"/>
    <w:rsid w:val="00882A6C"/>
    <w:rsid w:val="008B0936"/>
    <w:rsid w:val="008C5BCD"/>
    <w:rsid w:val="008D3205"/>
    <w:rsid w:val="008E4C7F"/>
    <w:rsid w:val="008F1273"/>
    <w:rsid w:val="00922C2C"/>
    <w:rsid w:val="009408D7"/>
    <w:rsid w:val="009502D3"/>
    <w:rsid w:val="00957D6E"/>
    <w:rsid w:val="00962109"/>
    <w:rsid w:val="00974865"/>
    <w:rsid w:val="009848A5"/>
    <w:rsid w:val="00985999"/>
    <w:rsid w:val="009864FA"/>
    <w:rsid w:val="009A18D2"/>
    <w:rsid w:val="009B0EE4"/>
    <w:rsid w:val="009B731A"/>
    <w:rsid w:val="009D17E7"/>
    <w:rsid w:val="009D4675"/>
    <w:rsid w:val="009F6208"/>
    <w:rsid w:val="009F7661"/>
    <w:rsid w:val="009F7F3D"/>
    <w:rsid w:val="00A0067D"/>
    <w:rsid w:val="00A02617"/>
    <w:rsid w:val="00A16A1D"/>
    <w:rsid w:val="00A24DE3"/>
    <w:rsid w:val="00A31140"/>
    <w:rsid w:val="00A334C9"/>
    <w:rsid w:val="00A352CD"/>
    <w:rsid w:val="00A3544E"/>
    <w:rsid w:val="00A35A16"/>
    <w:rsid w:val="00A42397"/>
    <w:rsid w:val="00A50500"/>
    <w:rsid w:val="00A5294C"/>
    <w:rsid w:val="00A57946"/>
    <w:rsid w:val="00A65BF3"/>
    <w:rsid w:val="00A74354"/>
    <w:rsid w:val="00A76149"/>
    <w:rsid w:val="00A82ACE"/>
    <w:rsid w:val="00A87B7D"/>
    <w:rsid w:val="00A90010"/>
    <w:rsid w:val="00A900E0"/>
    <w:rsid w:val="00A95D54"/>
    <w:rsid w:val="00A97225"/>
    <w:rsid w:val="00A9758E"/>
    <w:rsid w:val="00AA0AF9"/>
    <w:rsid w:val="00AA3F47"/>
    <w:rsid w:val="00AA7256"/>
    <w:rsid w:val="00AB03FE"/>
    <w:rsid w:val="00AB4CD2"/>
    <w:rsid w:val="00AC5C1B"/>
    <w:rsid w:val="00AC6036"/>
    <w:rsid w:val="00AD41F7"/>
    <w:rsid w:val="00AF4132"/>
    <w:rsid w:val="00AF4E67"/>
    <w:rsid w:val="00B111CE"/>
    <w:rsid w:val="00B12D22"/>
    <w:rsid w:val="00B22ABE"/>
    <w:rsid w:val="00B26625"/>
    <w:rsid w:val="00B3119F"/>
    <w:rsid w:val="00B31C09"/>
    <w:rsid w:val="00B32426"/>
    <w:rsid w:val="00B40DFA"/>
    <w:rsid w:val="00B43DC5"/>
    <w:rsid w:val="00B45570"/>
    <w:rsid w:val="00B51EB2"/>
    <w:rsid w:val="00B549BC"/>
    <w:rsid w:val="00B621C4"/>
    <w:rsid w:val="00B74D6E"/>
    <w:rsid w:val="00B75E50"/>
    <w:rsid w:val="00B770DF"/>
    <w:rsid w:val="00B806A6"/>
    <w:rsid w:val="00B8210E"/>
    <w:rsid w:val="00B82BA0"/>
    <w:rsid w:val="00B8595B"/>
    <w:rsid w:val="00B9245E"/>
    <w:rsid w:val="00B93A04"/>
    <w:rsid w:val="00B95F80"/>
    <w:rsid w:val="00BA1518"/>
    <w:rsid w:val="00BA29CD"/>
    <w:rsid w:val="00BB5F3B"/>
    <w:rsid w:val="00BC02D4"/>
    <w:rsid w:val="00BC054C"/>
    <w:rsid w:val="00BD2F92"/>
    <w:rsid w:val="00BD4AAA"/>
    <w:rsid w:val="00BF5F85"/>
    <w:rsid w:val="00BF6BE7"/>
    <w:rsid w:val="00C0297C"/>
    <w:rsid w:val="00C04642"/>
    <w:rsid w:val="00C0481E"/>
    <w:rsid w:val="00C07B3D"/>
    <w:rsid w:val="00C113F4"/>
    <w:rsid w:val="00C115C1"/>
    <w:rsid w:val="00C11F20"/>
    <w:rsid w:val="00C23B9B"/>
    <w:rsid w:val="00C25837"/>
    <w:rsid w:val="00C2583B"/>
    <w:rsid w:val="00C33131"/>
    <w:rsid w:val="00C37A00"/>
    <w:rsid w:val="00C4067F"/>
    <w:rsid w:val="00C41EF0"/>
    <w:rsid w:val="00C503E4"/>
    <w:rsid w:val="00C56176"/>
    <w:rsid w:val="00C70D23"/>
    <w:rsid w:val="00C71CC6"/>
    <w:rsid w:val="00C74ABB"/>
    <w:rsid w:val="00C84A4F"/>
    <w:rsid w:val="00C94DA4"/>
    <w:rsid w:val="00CA0861"/>
    <w:rsid w:val="00CA7CC3"/>
    <w:rsid w:val="00CB1D52"/>
    <w:rsid w:val="00CB4114"/>
    <w:rsid w:val="00CB4D78"/>
    <w:rsid w:val="00CB4F8A"/>
    <w:rsid w:val="00CB5738"/>
    <w:rsid w:val="00CC133F"/>
    <w:rsid w:val="00CC23EA"/>
    <w:rsid w:val="00CC2D4E"/>
    <w:rsid w:val="00CD6DD6"/>
    <w:rsid w:val="00CE159E"/>
    <w:rsid w:val="00CE2179"/>
    <w:rsid w:val="00CE3356"/>
    <w:rsid w:val="00CE3A9A"/>
    <w:rsid w:val="00CF72D2"/>
    <w:rsid w:val="00D06ABF"/>
    <w:rsid w:val="00D075C8"/>
    <w:rsid w:val="00D13CE7"/>
    <w:rsid w:val="00D26FF7"/>
    <w:rsid w:val="00D32AB7"/>
    <w:rsid w:val="00D33513"/>
    <w:rsid w:val="00D3617F"/>
    <w:rsid w:val="00D402E0"/>
    <w:rsid w:val="00D4101D"/>
    <w:rsid w:val="00D42C24"/>
    <w:rsid w:val="00D5012B"/>
    <w:rsid w:val="00D559C7"/>
    <w:rsid w:val="00D57225"/>
    <w:rsid w:val="00D71EC8"/>
    <w:rsid w:val="00D83BBF"/>
    <w:rsid w:val="00D842B8"/>
    <w:rsid w:val="00D96829"/>
    <w:rsid w:val="00D97794"/>
    <w:rsid w:val="00D97E20"/>
    <w:rsid w:val="00DB46B8"/>
    <w:rsid w:val="00DC20D9"/>
    <w:rsid w:val="00DC4EF9"/>
    <w:rsid w:val="00DD1DF9"/>
    <w:rsid w:val="00DD65A4"/>
    <w:rsid w:val="00DD684D"/>
    <w:rsid w:val="00DE0777"/>
    <w:rsid w:val="00DE2E33"/>
    <w:rsid w:val="00DE7164"/>
    <w:rsid w:val="00DF07BF"/>
    <w:rsid w:val="00DF0F54"/>
    <w:rsid w:val="00DF464E"/>
    <w:rsid w:val="00DF4D35"/>
    <w:rsid w:val="00E01975"/>
    <w:rsid w:val="00E037F9"/>
    <w:rsid w:val="00E11C16"/>
    <w:rsid w:val="00E13293"/>
    <w:rsid w:val="00E15008"/>
    <w:rsid w:val="00E27576"/>
    <w:rsid w:val="00E317F7"/>
    <w:rsid w:val="00E31E4B"/>
    <w:rsid w:val="00E33CE5"/>
    <w:rsid w:val="00E378D5"/>
    <w:rsid w:val="00E4080C"/>
    <w:rsid w:val="00E507E7"/>
    <w:rsid w:val="00E512D1"/>
    <w:rsid w:val="00E518E7"/>
    <w:rsid w:val="00E630F2"/>
    <w:rsid w:val="00E676CB"/>
    <w:rsid w:val="00E723A1"/>
    <w:rsid w:val="00E7783C"/>
    <w:rsid w:val="00E817A0"/>
    <w:rsid w:val="00E85C85"/>
    <w:rsid w:val="00E86A00"/>
    <w:rsid w:val="00E9072A"/>
    <w:rsid w:val="00E95480"/>
    <w:rsid w:val="00EA551D"/>
    <w:rsid w:val="00EB13D1"/>
    <w:rsid w:val="00EB2182"/>
    <w:rsid w:val="00EB55A1"/>
    <w:rsid w:val="00EC2194"/>
    <w:rsid w:val="00EC4C97"/>
    <w:rsid w:val="00EC4FB3"/>
    <w:rsid w:val="00EC5F5B"/>
    <w:rsid w:val="00EC7D49"/>
    <w:rsid w:val="00ED3D25"/>
    <w:rsid w:val="00ED487F"/>
    <w:rsid w:val="00EE7DF4"/>
    <w:rsid w:val="00EF58F9"/>
    <w:rsid w:val="00F004A6"/>
    <w:rsid w:val="00F007C6"/>
    <w:rsid w:val="00F0686A"/>
    <w:rsid w:val="00F068B2"/>
    <w:rsid w:val="00F07A6A"/>
    <w:rsid w:val="00F31FAD"/>
    <w:rsid w:val="00F332D1"/>
    <w:rsid w:val="00F40647"/>
    <w:rsid w:val="00F4459D"/>
    <w:rsid w:val="00F456CE"/>
    <w:rsid w:val="00F45848"/>
    <w:rsid w:val="00F458DA"/>
    <w:rsid w:val="00F46D90"/>
    <w:rsid w:val="00F55625"/>
    <w:rsid w:val="00F571CD"/>
    <w:rsid w:val="00F71524"/>
    <w:rsid w:val="00F71E69"/>
    <w:rsid w:val="00F76086"/>
    <w:rsid w:val="00F834F4"/>
    <w:rsid w:val="00F94488"/>
    <w:rsid w:val="00FB1A62"/>
    <w:rsid w:val="00FB663A"/>
    <w:rsid w:val="00FB6AB1"/>
    <w:rsid w:val="00FC03FC"/>
    <w:rsid w:val="00FC0C92"/>
    <w:rsid w:val="00FC6C17"/>
    <w:rsid w:val="00FF47A2"/>
    <w:rsid w:val="00FF4A6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C09E46"/>
  <w15:docId w15:val="{B7236C59-5FC0-497B-A84C-7CD19CAA9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6" w:unhideWhenUsed="1" w:qFormat="1"/>
    <w:lsdException w:name="List Bullet 3" w:semiHidden="1" w:uiPriority="16"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7"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D2559D"/>
    <w:pPr>
      <w:spacing w:after="120" w:line="240" w:lineRule="auto"/>
    </w:pPr>
    <w:rPr>
      <w:rFonts w:ascii="Fira Sans Light" w:hAnsi="Fira Sans Light"/>
      <w:color w:val="000000" w:themeColor="text1"/>
      <w:sz w:val="24"/>
      <w:szCs w:val="24"/>
    </w:rPr>
  </w:style>
  <w:style w:type="paragraph" w:styleId="Heading1">
    <w:name w:val="heading 1"/>
    <w:basedOn w:val="Normal"/>
    <w:next w:val="Normal"/>
    <w:link w:val="Heading1Char"/>
    <w:uiPriority w:val="9"/>
    <w:qFormat/>
    <w:rsid w:val="000078F8"/>
    <w:pPr>
      <w:keepNext/>
      <w:keepLines/>
      <w:spacing w:before="360" w:after="0" w:line="262" w:lineRule="auto"/>
      <w:outlineLvl w:val="0"/>
    </w:pPr>
    <w:rPr>
      <w:rFonts w:ascii="Fira Sans" w:hAnsi="Fira Sans"/>
      <w:b/>
      <w:bCs/>
      <w:sz w:val="30"/>
      <w:szCs w:val="28"/>
    </w:rPr>
  </w:style>
  <w:style w:type="paragraph" w:styleId="Heading2">
    <w:name w:val="heading 2"/>
    <w:basedOn w:val="Normal"/>
    <w:next w:val="Normal"/>
    <w:link w:val="Heading2Char"/>
    <w:uiPriority w:val="9"/>
    <w:unhideWhenUsed/>
    <w:rsid w:val="00FC045E"/>
    <w:pPr>
      <w:keepNext/>
      <w:keepLines/>
      <w:spacing w:before="40" w:after="0"/>
      <w:outlineLvl w:val="1"/>
    </w:pPr>
    <w:rPr>
      <w:rFonts w:ascii="Calibri Light" w:hAnsi="Calibri Light"/>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1F88"/>
    <w:pPr>
      <w:tabs>
        <w:tab w:val="center" w:pos="4513"/>
        <w:tab w:val="right" w:pos="9026"/>
      </w:tabs>
      <w:spacing w:after="0"/>
    </w:pPr>
  </w:style>
  <w:style w:type="character" w:customStyle="1" w:styleId="HeaderChar">
    <w:name w:val="Header Char"/>
    <w:basedOn w:val="DefaultParagraphFont"/>
    <w:link w:val="Header"/>
    <w:uiPriority w:val="99"/>
    <w:rsid w:val="00D71F88"/>
  </w:style>
  <w:style w:type="paragraph" w:styleId="Footer">
    <w:name w:val="footer"/>
    <w:basedOn w:val="Normal"/>
    <w:link w:val="FooterChar"/>
    <w:uiPriority w:val="99"/>
    <w:unhideWhenUsed/>
    <w:rsid w:val="00D71F88"/>
    <w:pPr>
      <w:tabs>
        <w:tab w:val="center" w:pos="4513"/>
        <w:tab w:val="right" w:pos="9026"/>
      </w:tabs>
      <w:spacing w:after="0"/>
    </w:pPr>
  </w:style>
  <w:style w:type="character" w:customStyle="1" w:styleId="FooterChar">
    <w:name w:val="Footer Char"/>
    <w:basedOn w:val="DefaultParagraphFont"/>
    <w:link w:val="Footer"/>
    <w:uiPriority w:val="99"/>
    <w:rsid w:val="00D71F88"/>
  </w:style>
  <w:style w:type="table" w:styleId="TableGrid">
    <w:name w:val="Table Grid"/>
    <w:basedOn w:val="TableNormal"/>
    <w:uiPriority w:val="39"/>
    <w:rsid w:val="00D2559D"/>
    <w:pPr>
      <w:spacing w:before="40" w:after="40" w:line="240" w:lineRule="auto"/>
    </w:pPr>
    <w:rPr>
      <w:rFonts w:ascii="Fira Sans Light" w:hAnsi="Fira Sans Light"/>
      <w:color w:val="000000" w:themeColor="text1"/>
      <w:sz w:val="24"/>
      <w:szCs w:val="24"/>
    </w:rPr>
    <w:tblPr>
      <w:tblStyleRowBandSize w:val="1"/>
    </w:tblPr>
    <w:tcPr>
      <w:vAlign w:val="center"/>
    </w:tcPr>
    <w:tblStylePr w:type="firstRow">
      <w:rPr>
        <w:rFonts w:ascii="Fira Sans Light" w:hAnsi="Fira Sans Light"/>
        <w:b/>
        <w:color w:val="FFFFFF" w:themeColor="background1"/>
      </w:rPr>
      <w:tblPr/>
      <w:tcPr>
        <w:shd w:val="clear" w:color="auto" w:fill="008FBC"/>
      </w:tcPr>
    </w:tblStylePr>
    <w:tblStylePr w:type="lastRow">
      <w:rPr>
        <w:b w:val="0"/>
      </w:rPr>
    </w:tblStylePr>
    <w:tblStylePr w:type="firstCol">
      <w:rPr>
        <w:b w:val="0"/>
      </w:rPr>
      <w:tblPr/>
      <w:tcPr>
        <w:tcBorders>
          <w:right w:val="single" w:sz="4" w:space="0" w:color="auto"/>
        </w:tcBorders>
      </w:tcPr>
    </w:tblStylePr>
    <w:tblStylePr w:type="lastCol">
      <w:pPr>
        <w:jc w:val="right"/>
      </w:pPr>
    </w:tblStylePr>
    <w:tblStylePr w:type="band2Horz">
      <w:tblPr/>
      <w:tcPr>
        <w:shd w:val="clear" w:color="auto" w:fill="F0F0F0"/>
      </w:tcPr>
    </w:tblStylePr>
  </w:style>
  <w:style w:type="paragraph" w:customStyle="1" w:styleId="CoverHeading">
    <w:name w:val="Cover Heading"/>
    <w:basedOn w:val="Normal"/>
    <w:uiPriority w:val="15"/>
    <w:qFormat/>
    <w:rsid w:val="00D2559D"/>
    <w:pPr>
      <w:spacing w:after="0" w:line="216" w:lineRule="auto"/>
    </w:pPr>
    <w:rPr>
      <w:rFonts w:ascii="Fira Sans" w:hAnsi="Fira Sans"/>
      <w:b/>
      <w:sz w:val="30"/>
    </w:rPr>
  </w:style>
  <w:style w:type="paragraph" w:customStyle="1" w:styleId="ContactNumber">
    <w:name w:val="Contact Number"/>
    <w:basedOn w:val="Normal"/>
    <w:uiPriority w:val="15"/>
    <w:qFormat/>
    <w:rsid w:val="00D2559D"/>
    <w:pPr>
      <w:framePr w:h="312" w:hRule="exact" w:wrap="around" w:vAnchor="page" w:hAnchor="text" w:y="8761"/>
      <w:spacing w:after="0" w:line="216" w:lineRule="auto"/>
    </w:pPr>
    <w:rPr>
      <w:rFonts w:ascii="Calibri Light" w:hAnsi="Calibri Light"/>
      <w:b/>
      <w:color w:val="FFFFFF" w:themeColor="background1"/>
      <w:sz w:val="32"/>
    </w:rPr>
  </w:style>
  <w:style w:type="paragraph" w:styleId="ListBullet">
    <w:name w:val="List Bullet"/>
    <w:basedOn w:val="Normal"/>
    <w:uiPriority w:val="16"/>
    <w:unhideWhenUsed/>
    <w:qFormat/>
    <w:rsid w:val="00D2559D"/>
    <w:pPr>
      <w:numPr>
        <w:numId w:val="21"/>
      </w:numPr>
      <w:spacing w:before="40" w:after="40"/>
    </w:pPr>
  </w:style>
  <w:style w:type="paragraph" w:styleId="ListBullet2">
    <w:name w:val="List Bullet 2"/>
    <w:basedOn w:val="Normal"/>
    <w:uiPriority w:val="16"/>
    <w:unhideWhenUsed/>
    <w:qFormat/>
    <w:rsid w:val="00D2559D"/>
    <w:pPr>
      <w:numPr>
        <w:ilvl w:val="1"/>
        <w:numId w:val="22"/>
      </w:numPr>
    </w:pPr>
  </w:style>
  <w:style w:type="paragraph" w:styleId="ListBullet3">
    <w:name w:val="List Bullet 3"/>
    <w:basedOn w:val="Normal"/>
    <w:uiPriority w:val="16"/>
    <w:unhideWhenUsed/>
    <w:qFormat/>
    <w:rsid w:val="00D2559D"/>
    <w:pPr>
      <w:numPr>
        <w:ilvl w:val="2"/>
        <w:numId w:val="22"/>
      </w:numPr>
    </w:pPr>
  </w:style>
  <w:style w:type="character" w:customStyle="1" w:styleId="Heading1Char">
    <w:name w:val="Heading 1 Char"/>
    <w:basedOn w:val="DefaultParagraphFont"/>
    <w:link w:val="Heading1"/>
    <w:uiPriority w:val="9"/>
    <w:rsid w:val="000078F8"/>
    <w:rPr>
      <w:rFonts w:ascii="Fira Sans" w:hAnsi="Fira Sans"/>
      <w:b/>
      <w:bCs/>
      <w:color w:val="000000" w:themeColor="text1"/>
      <w:sz w:val="30"/>
      <w:szCs w:val="28"/>
    </w:rPr>
  </w:style>
  <w:style w:type="character" w:styleId="FootnoteReference">
    <w:name w:val="footnote reference"/>
    <w:basedOn w:val="DefaultParagraphFont"/>
    <w:uiPriority w:val="99"/>
    <w:semiHidden/>
    <w:rsid w:val="000078F8"/>
    <w:rPr>
      <w:noProof w:val="0"/>
      <w:sz w:val="16"/>
      <w:vertAlign w:val="superscript"/>
      <w:lang w:val="en-AU"/>
    </w:rPr>
  </w:style>
  <w:style w:type="paragraph" w:styleId="FootnoteText">
    <w:name w:val="footnote text"/>
    <w:basedOn w:val="Normal"/>
    <w:link w:val="FootnoteTextChar"/>
    <w:uiPriority w:val="99"/>
    <w:semiHidden/>
    <w:rsid w:val="000078F8"/>
    <w:pPr>
      <w:spacing w:after="0"/>
      <w:ind w:left="170" w:hanging="170"/>
    </w:pPr>
    <w:rPr>
      <w:sz w:val="16"/>
    </w:rPr>
  </w:style>
  <w:style w:type="character" w:customStyle="1" w:styleId="FootnoteTextChar">
    <w:name w:val="Footnote Text Char"/>
    <w:basedOn w:val="DefaultParagraphFont"/>
    <w:link w:val="FootnoteText"/>
    <w:uiPriority w:val="99"/>
    <w:semiHidden/>
    <w:rsid w:val="000078F8"/>
    <w:rPr>
      <w:rFonts w:ascii="Fira Sans Light" w:hAnsi="Fira Sans Light"/>
      <w:color w:val="000000" w:themeColor="text1"/>
      <w:sz w:val="16"/>
      <w:szCs w:val="24"/>
    </w:rPr>
  </w:style>
  <w:style w:type="paragraph" w:styleId="ListParagraph">
    <w:name w:val="List Paragraph"/>
    <w:uiPriority w:val="17"/>
    <w:qFormat/>
    <w:rsid w:val="000078F8"/>
    <w:pPr>
      <w:tabs>
        <w:tab w:val="left" w:pos="357"/>
      </w:tabs>
      <w:spacing w:after="120" w:line="240" w:lineRule="auto"/>
      <w:ind w:left="357"/>
      <w:contextualSpacing/>
    </w:pPr>
    <w:rPr>
      <w:rFonts w:ascii="Fira Sans Light" w:hAnsi="Fira Sans Light"/>
      <w:color w:val="000000" w:themeColor="text1"/>
      <w:sz w:val="24"/>
      <w:szCs w:val="24"/>
    </w:rPr>
  </w:style>
  <w:style w:type="character" w:customStyle="1" w:styleId="FooterBold">
    <w:name w:val="Footer Bold"/>
    <w:basedOn w:val="DefaultParagraphFont"/>
    <w:uiPriority w:val="99"/>
    <w:qFormat/>
    <w:rsid w:val="00DF37F2"/>
    <w:rPr>
      <w:rFonts w:ascii="Fira Sans" w:hAnsi="Fira Sans"/>
      <w:b/>
    </w:rPr>
  </w:style>
  <w:style w:type="paragraph" w:customStyle="1" w:styleId="FooterArial9">
    <w:name w:val="Footer Arial 9"/>
    <w:basedOn w:val="Normal"/>
    <w:link w:val="FooterArial9Char"/>
    <w:qFormat/>
    <w:rsid w:val="00DF37F2"/>
    <w:pPr>
      <w:tabs>
        <w:tab w:val="left" w:pos="1440"/>
        <w:tab w:val="right" w:pos="10080"/>
      </w:tabs>
      <w:contextualSpacing/>
    </w:pPr>
    <w:rPr>
      <w:rFonts w:ascii="Arial" w:hAnsi="Arial" w:cs="Arial"/>
      <w:sz w:val="18"/>
    </w:rPr>
  </w:style>
  <w:style w:type="character" w:customStyle="1" w:styleId="FooterArial9Char">
    <w:name w:val="Footer Arial 9 Char"/>
    <w:basedOn w:val="DefaultParagraphFont"/>
    <w:link w:val="FooterArial9"/>
    <w:rsid w:val="00DF37F2"/>
    <w:rPr>
      <w:rFonts w:ascii="Arial" w:hAnsi="Arial" w:cs="Arial"/>
      <w:color w:val="000000" w:themeColor="text1"/>
      <w:sz w:val="18"/>
      <w:szCs w:val="24"/>
    </w:rPr>
  </w:style>
  <w:style w:type="character" w:customStyle="1" w:styleId="Heading2Char">
    <w:name w:val="Heading 2 Char"/>
    <w:basedOn w:val="DefaultParagraphFont"/>
    <w:link w:val="Heading2"/>
    <w:uiPriority w:val="9"/>
    <w:rsid w:val="00FC045E"/>
    <w:rPr>
      <w:rFonts w:ascii="Calibri Light" w:hAnsi="Calibri Light"/>
      <w:color w:val="2F5496" w:themeColor="accent1" w:themeShade="BF"/>
      <w:sz w:val="26"/>
      <w:szCs w:val="26"/>
    </w:rPr>
  </w:style>
  <w:style w:type="paragraph" w:styleId="CommentText">
    <w:name w:val="annotation text"/>
    <w:basedOn w:val="Normal"/>
    <w:link w:val="CommentTextChar"/>
    <w:uiPriority w:val="99"/>
    <w:semiHidden/>
    <w:rsid w:val="00FC045E"/>
  </w:style>
  <w:style w:type="character" w:customStyle="1" w:styleId="CommentTextChar">
    <w:name w:val="Comment Text Char"/>
    <w:basedOn w:val="DefaultParagraphFont"/>
    <w:link w:val="CommentText"/>
    <w:uiPriority w:val="99"/>
    <w:semiHidden/>
    <w:rsid w:val="00FC045E"/>
    <w:rPr>
      <w:rFonts w:ascii="Fira Sans Light" w:hAnsi="Fira Sans Light"/>
      <w:color w:val="000000" w:themeColor="text1"/>
      <w:sz w:val="24"/>
      <w:szCs w:val="24"/>
    </w:rPr>
  </w:style>
  <w:style w:type="paragraph" w:customStyle="1" w:styleId="Heading20">
    <w:name w:val="Heading2"/>
    <w:basedOn w:val="Heading2"/>
    <w:link w:val="Heading2Char0"/>
    <w:qFormat/>
    <w:rsid w:val="00FC045E"/>
    <w:pPr>
      <w:spacing w:before="120" w:after="120" w:line="22" w:lineRule="atLeast"/>
    </w:pPr>
    <w:rPr>
      <w:rFonts w:ascii="Arial" w:hAnsi="Arial" w:cs="Arial"/>
      <w:b/>
      <w:bCs/>
      <w:color w:val="000000" w:themeColor="text1"/>
      <w:sz w:val="24"/>
    </w:rPr>
  </w:style>
  <w:style w:type="paragraph" w:customStyle="1" w:styleId="NormalArial">
    <w:name w:val="Normal Arial"/>
    <w:basedOn w:val="Normal"/>
    <w:link w:val="NormalArialChar"/>
    <w:qFormat/>
    <w:rsid w:val="001A5684"/>
    <w:rPr>
      <w:rFonts w:ascii="Arial" w:hAnsi="Arial" w:cs="Arial"/>
    </w:rPr>
  </w:style>
  <w:style w:type="character" w:customStyle="1" w:styleId="Heading2Char0">
    <w:name w:val="Heading2 Char"/>
    <w:basedOn w:val="Heading2Char"/>
    <w:link w:val="Heading20"/>
    <w:rsid w:val="00FC045E"/>
    <w:rPr>
      <w:rFonts w:ascii="Arial" w:hAnsi="Arial" w:cs="Arial"/>
      <w:b/>
      <w:bCs/>
      <w:color w:val="000000" w:themeColor="text1"/>
      <w:sz w:val="24"/>
      <w:szCs w:val="26"/>
    </w:rPr>
  </w:style>
  <w:style w:type="paragraph" w:styleId="NoSpacing">
    <w:name w:val="No Spacing"/>
    <w:uiPriority w:val="1"/>
    <w:rsid w:val="002F49A8"/>
    <w:pPr>
      <w:spacing w:after="0" w:line="240" w:lineRule="auto"/>
    </w:pPr>
    <w:rPr>
      <w:rFonts w:ascii="Fira Sans Light" w:hAnsi="Fira Sans Light"/>
      <w:color w:val="000000" w:themeColor="text1"/>
      <w:sz w:val="24"/>
      <w:szCs w:val="24"/>
    </w:rPr>
  </w:style>
  <w:style w:type="character" w:customStyle="1" w:styleId="NormalArialChar">
    <w:name w:val="Normal Arial Char"/>
    <w:basedOn w:val="DefaultParagraphFont"/>
    <w:link w:val="NormalArial"/>
    <w:rsid w:val="001A5684"/>
    <w:rPr>
      <w:rFonts w:ascii="Arial" w:hAnsi="Arial" w:cs="Arial"/>
      <w:color w:val="000000" w:themeColor="text1"/>
      <w:sz w:val="24"/>
      <w:szCs w:val="24"/>
    </w:rPr>
  </w:style>
  <w:style w:type="character" w:styleId="PlaceholderText">
    <w:name w:val="Placeholder Text"/>
    <w:basedOn w:val="DefaultParagraphFont"/>
    <w:uiPriority w:val="99"/>
    <w:rsid w:val="00CC5C97"/>
    <w:rPr>
      <w:color w:val="808080"/>
    </w:rPr>
  </w:style>
  <w:style w:type="paragraph" w:styleId="Revision">
    <w:name w:val="Revision"/>
    <w:hidden/>
    <w:uiPriority w:val="99"/>
    <w:semiHidden/>
    <w:rsid w:val="0020145A"/>
    <w:pPr>
      <w:spacing w:after="0" w:line="240" w:lineRule="auto"/>
    </w:pPr>
    <w:rPr>
      <w:rFonts w:ascii="Fira Sans Light" w:hAnsi="Fira Sans Light"/>
      <w:color w:val="000000" w:themeColor="text1"/>
      <w:sz w:val="24"/>
      <w:szCs w:val="24"/>
    </w:rPr>
  </w:style>
  <w:style w:type="character" w:styleId="CommentReference">
    <w:name w:val="annotation reference"/>
    <w:basedOn w:val="DefaultParagraphFont"/>
    <w:uiPriority w:val="99"/>
    <w:semiHidden/>
    <w:unhideWhenUsed/>
    <w:rsid w:val="006224E2"/>
    <w:rPr>
      <w:sz w:val="16"/>
      <w:szCs w:val="16"/>
    </w:rPr>
  </w:style>
  <w:style w:type="paragraph" w:styleId="CommentSubject">
    <w:name w:val="annotation subject"/>
    <w:basedOn w:val="CommentText"/>
    <w:next w:val="CommentText"/>
    <w:link w:val="CommentSubjectChar"/>
    <w:uiPriority w:val="99"/>
    <w:semiHidden/>
    <w:unhideWhenUsed/>
    <w:rsid w:val="006224E2"/>
    <w:rPr>
      <w:b/>
      <w:bCs/>
      <w:sz w:val="20"/>
      <w:szCs w:val="20"/>
    </w:rPr>
  </w:style>
  <w:style w:type="character" w:customStyle="1" w:styleId="CommentSubjectChar">
    <w:name w:val="Comment Subject Char"/>
    <w:basedOn w:val="CommentTextChar"/>
    <w:link w:val="CommentSubject"/>
    <w:uiPriority w:val="99"/>
    <w:semiHidden/>
    <w:rsid w:val="006224E2"/>
    <w:rPr>
      <w:rFonts w:ascii="Fira Sans Light" w:hAnsi="Fira Sans Light"/>
      <w:b/>
      <w:bCs/>
      <w:color w:val="000000" w:themeColor="text1"/>
      <w:sz w:val="20"/>
      <w:szCs w:val="20"/>
    </w:rPr>
  </w:style>
  <w:style w:type="character" w:customStyle="1" w:styleId="Mention1">
    <w:name w:val="Mention1"/>
    <w:basedOn w:val="DefaultParagraphFont"/>
    <w:uiPriority w:val="99"/>
    <w:unhideWhenUsed/>
    <w:rsid w:val="0028549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7F4949C78414813B67B25D37262F9D8"/>
        <w:category>
          <w:name w:val="General"/>
          <w:gallery w:val="placeholder"/>
        </w:category>
        <w:types>
          <w:type w:val="bbPlcHdr"/>
        </w:types>
        <w:behaviors>
          <w:behavior w:val="content"/>
        </w:behaviors>
        <w:guid w:val="{7F34FA7E-732A-42B1-A9E4-B74A24AD7FDC}"/>
      </w:docPartPr>
      <w:docPartBody>
        <w:p w:rsidR="00D341D6" w:rsidRDefault="00D341D6" w:rsidP="009B242A">
          <w:pPr>
            <w:pStyle w:val="4D6CDB0F478A47378458119DA633E90A"/>
          </w:pPr>
          <w:r w:rsidRPr="00925A3E">
            <w:rPr>
              <w:rStyle w:val="PlaceholderText"/>
            </w:rPr>
            <w:t>Click or tap to enter a date.</w:t>
          </w:r>
        </w:p>
      </w:docPartBody>
    </w:docPart>
    <w:docPart>
      <w:docPartPr>
        <w:name w:val="1265608237944BF8A9CA450C6F40BB3A"/>
        <w:category>
          <w:name w:val="General"/>
          <w:gallery w:val="placeholder"/>
        </w:category>
        <w:types>
          <w:type w:val="bbPlcHdr"/>
        </w:types>
        <w:behaviors>
          <w:behavior w:val="content"/>
        </w:behaviors>
        <w:guid w:val="{64CA9FD9-1139-4739-84E9-FE3C457867E6}"/>
      </w:docPartPr>
      <w:docPartBody>
        <w:p w:rsidR="00D341D6" w:rsidRDefault="00D341D6" w:rsidP="003F0F27">
          <w:pPr>
            <w:pStyle w:val="1265608237944BF8A9CA450C6F40BB3A"/>
          </w:pPr>
          <w:r w:rsidRPr="00D858FE">
            <w:rPr>
              <w:rStyle w:val="PlaceholderText"/>
            </w:rPr>
            <w:t>Choose an item.</w:t>
          </w:r>
        </w:p>
      </w:docPartBody>
    </w:docPart>
    <w:docPart>
      <w:docPartPr>
        <w:name w:val="BC12263CCEFD4D3DB378B2E79BFB0F54"/>
        <w:category>
          <w:name w:val="General"/>
          <w:gallery w:val="placeholder"/>
        </w:category>
        <w:types>
          <w:type w:val="bbPlcHdr"/>
        </w:types>
        <w:behaviors>
          <w:behavior w:val="content"/>
        </w:behaviors>
        <w:guid w:val="{917A9077-A5BB-4A7D-B24B-3F1F0E1BDCF7}"/>
      </w:docPartPr>
      <w:docPartBody>
        <w:p w:rsidR="00D341D6" w:rsidRDefault="00D341D6" w:rsidP="003F0F27">
          <w:pPr>
            <w:pStyle w:val="BC12263CCEFD4D3DB378B2E79BFB0F54"/>
          </w:pPr>
          <w:r w:rsidRPr="00D858FE">
            <w:rPr>
              <w:rStyle w:val="PlaceholderText"/>
            </w:rPr>
            <w:t>Choose an item.</w:t>
          </w:r>
        </w:p>
      </w:docPartBody>
    </w:docPart>
    <w:docPart>
      <w:docPartPr>
        <w:name w:val="5DCC37D190FC41D785326FFCD6239D08"/>
        <w:category>
          <w:name w:val="General"/>
          <w:gallery w:val="placeholder"/>
        </w:category>
        <w:types>
          <w:type w:val="bbPlcHdr"/>
        </w:types>
        <w:behaviors>
          <w:behavior w:val="content"/>
        </w:behaviors>
        <w:guid w:val="{C6387B64-CAEE-4473-80DF-DE75AB71B25A}"/>
      </w:docPartPr>
      <w:docPartBody>
        <w:p w:rsidR="00D341D6" w:rsidRDefault="00D341D6" w:rsidP="003F0F27">
          <w:pPr>
            <w:pStyle w:val="5DCC37D190FC41D785326FFCD6239D08"/>
          </w:pPr>
          <w:r w:rsidRPr="00D858FE">
            <w:rPr>
              <w:rStyle w:val="PlaceholderText"/>
            </w:rPr>
            <w:t>Choose an item.</w:t>
          </w:r>
        </w:p>
      </w:docPartBody>
    </w:docPart>
    <w:docPart>
      <w:docPartPr>
        <w:name w:val="7A7A55EA5C724FB6B9885702084B0ECD"/>
        <w:category>
          <w:name w:val="General"/>
          <w:gallery w:val="placeholder"/>
        </w:category>
        <w:types>
          <w:type w:val="bbPlcHdr"/>
        </w:types>
        <w:behaviors>
          <w:behavior w:val="content"/>
        </w:behaviors>
        <w:guid w:val="{2D9F1CFB-BEE0-4D1D-870E-5963D1F652E6}"/>
      </w:docPartPr>
      <w:docPartBody>
        <w:p w:rsidR="00D341D6" w:rsidRDefault="00D341D6" w:rsidP="003F0F27">
          <w:pPr>
            <w:pStyle w:val="7A7A55EA5C724FB6B9885702084B0ECD"/>
          </w:pPr>
          <w:r w:rsidRPr="00D858FE">
            <w:rPr>
              <w:rStyle w:val="PlaceholderText"/>
            </w:rPr>
            <w:t>Choose an item.</w:t>
          </w:r>
        </w:p>
      </w:docPartBody>
    </w:docPart>
    <w:docPart>
      <w:docPartPr>
        <w:name w:val="25708975DD4045AEBFEBF59C6B5D683E"/>
        <w:category>
          <w:name w:val="General"/>
          <w:gallery w:val="placeholder"/>
        </w:category>
        <w:types>
          <w:type w:val="bbPlcHdr"/>
        </w:types>
        <w:behaviors>
          <w:behavior w:val="content"/>
        </w:behaviors>
        <w:guid w:val="{74481D76-3393-47FA-BEAD-C9EB00F8C51B}"/>
      </w:docPartPr>
      <w:docPartBody>
        <w:p w:rsidR="00D341D6" w:rsidRDefault="00D341D6" w:rsidP="003F0F27">
          <w:pPr>
            <w:pStyle w:val="25708975DD4045AEBFEBF59C6B5D683E"/>
          </w:pPr>
          <w:r w:rsidRPr="00D858FE">
            <w:rPr>
              <w:rStyle w:val="PlaceholderText"/>
            </w:rPr>
            <w:t>Choose an item.</w:t>
          </w:r>
        </w:p>
      </w:docPartBody>
    </w:docPart>
    <w:docPart>
      <w:docPartPr>
        <w:name w:val="D83412D2D87B4C48B10B586D4B43BD37"/>
        <w:category>
          <w:name w:val="General"/>
          <w:gallery w:val="placeholder"/>
        </w:category>
        <w:types>
          <w:type w:val="bbPlcHdr"/>
        </w:types>
        <w:behaviors>
          <w:behavior w:val="content"/>
        </w:behaviors>
        <w:guid w:val="{33F5ED72-5BC7-424C-94AC-A949A0277382}"/>
      </w:docPartPr>
      <w:docPartBody>
        <w:p w:rsidR="00D341D6" w:rsidRDefault="00D341D6" w:rsidP="003F0F27">
          <w:pPr>
            <w:pStyle w:val="D83412D2D87B4C48B10B586D4B43BD37"/>
          </w:pPr>
          <w:r w:rsidRPr="00D858FE">
            <w:rPr>
              <w:rStyle w:val="PlaceholderText"/>
            </w:rPr>
            <w:t>Choose an item.</w:t>
          </w:r>
        </w:p>
      </w:docPartBody>
    </w:docPart>
    <w:docPart>
      <w:docPartPr>
        <w:name w:val="5AC376A8E21548D790C05232345D50F2"/>
        <w:category>
          <w:name w:val="General"/>
          <w:gallery w:val="placeholder"/>
        </w:category>
        <w:types>
          <w:type w:val="bbPlcHdr"/>
        </w:types>
        <w:behaviors>
          <w:behavior w:val="content"/>
        </w:behaviors>
        <w:guid w:val="{A46039ED-73AA-49F2-BE5D-5EBE9C5CE8BC}"/>
      </w:docPartPr>
      <w:docPartBody>
        <w:p w:rsidR="00D341D6" w:rsidRDefault="00D341D6" w:rsidP="003F0F27">
          <w:pPr>
            <w:pStyle w:val="5AC376A8E21548D790C05232345D50F2"/>
          </w:pPr>
          <w:r w:rsidRPr="00D858FE">
            <w:rPr>
              <w:rStyle w:val="PlaceholderText"/>
            </w:rPr>
            <w:t>Choose an item.</w:t>
          </w:r>
        </w:p>
      </w:docPartBody>
    </w:docPart>
    <w:docPart>
      <w:docPartPr>
        <w:name w:val="27073A2853B14059925E1195AD8C8C6D"/>
        <w:category>
          <w:name w:val="General"/>
          <w:gallery w:val="placeholder"/>
        </w:category>
        <w:types>
          <w:type w:val="bbPlcHdr"/>
        </w:types>
        <w:behaviors>
          <w:behavior w:val="content"/>
        </w:behaviors>
        <w:guid w:val="{7138E53B-8F51-45D5-8BC8-F9E332CB8746}"/>
      </w:docPartPr>
      <w:docPartBody>
        <w:p w:rsidR="00D341D6" w:rsidRDefault="00D341D6" w:rsidP="003F0F27">
          <w:pPr>
            <w:pStyle w:val="27073A2853B14059925E1195AD8C8C6D"/>
          </w:pPr>
          <w:r w:rsidRPr="00D858FE">
            <w:rPr>
              <w:rStyle w:val="PlaceholderText"/>
            </w:rPr>
            <w:t>Choose an item.</w:t>
          </w:r>
        </w:p>
      </w:docPartBody>
    </w:docPart>
    <w:docPart>
      <w:docPartPr>
        <w:name w:val="39B950A390A1431D8A106D1DF5BED0FC"/>
        <w:category>
          <w:name w:val="General"/>
          <w:gallery w:val="placeholder"/>
        </w:category>
        <w:types>
          <w:type w:val="bbPlcHdr"/>
        </w:types>
        <w:behaviors>
          <w:behavior w:val="content"/>
        </w:behaviors>
        <w:guid w:val="{FD44AABE-FB84-41DA-9016-472D2F8E212D}"/>
      </w:docPartPr>
      <w:docPartBody>
        <w:p w:rsidR="00D341D6" w:rsidRDefault="00D341D6" w:rsidP="003F0F27">
          <w:pPr>
            <w:pStyle w:val="39B950A390A1431D8A106D1DF5BED0FC"/>
          </w:pPr>
          <w:r w:rsidRPr="00D858FE">
            <w:rPr>
              <w:rStyle w:val="PlaceholderText"/>
            </w:rPr>
            <w:t>Choose an item.</w:t>
          </w:r>
        </w:p>
      </w:docPartBody>
    </w:docPart>
    <w:docPart>
      <w:docPartPr>
        <w:name w:val="5EB6C56364DB4ED1AA7CD095927CFA89"/>
        <w:category>
          <w:name w:val="General"/>
          <w:gallery w:val="placeholder"/>
        </w:category>
        <w:types>
          <w:type w:val="bbPlcHdr"/>
        </w:types>
        <w:behaviors>
          <w:behavior w:val="content"/>
        </w:behaviors>
        <w:guid w:val="{943B1E2D-EFD7-46C1-B0A7-51EBA4EFE045}"/>
      </w:docPartPr>
      <w:docPartBody>
        <w:p w:rsidR="00D341D6" w:rsidRDefault="00D341D6" w:rsidP="003F0F27">
          <w:pPr>
            <w:pStyle w:val="5EB6C56364DB4ED1AA7CD095927CFA89"/>
          </w:pPr>
          <w:r w:rsidRPr="00D858FE">
            <w:rPr>
              <w:rStyle w:val="PlaceholderText"/>
            </w:rPr>
            <w:t>Choose an item.</w:t>
          </w:r>
        </w:p>
      </w:docPartBody>
    </w:docPart>
    <w:docPart>
      <w:docPartPr>
        <w:name w:val="4C6A5120EEE24DF2AC25462311582FF9"/>
        <w:category>
          <w:name w:val="General"/>
          <w:gallery w:val="placeholder"/>
        </w:category>
        <w:types>
          <w:type w:val="bbPlcHdr"/>
        </w:types>
        <w:behaviors>
          <w:behavior w:val="content"/>
        </w:behaviors>
        <w:guid w:val="{1ACCC93B-664B-4DCF-B1B1-A91D724FA1C0}"/>
      </w:docPartPr>
      <w:docPartBody>
        <w:p w:rsidR="00D341D6" w:rsidRDefault="00D341D6" w:rsidP="003F0F27">
          <w:pPr>
            <w:pStyle w:val="4C6A5120EEE24DF2AC25462311582FF9"/>
          </w:pPr>
          <w:r w:rsidRPr="00D858FE">
            <w:rPr>
              <w:rStyle w:val="PlaceholderText"/>
            </w:rPr>
            <w:t>Choose an item.</w:t>
          </w:r>
        </w:p>
      </w:docPartBody>
    </w:docPart>
    <w:docPart>
      <w:docPartPr>
        <w:name w:val="61632BE8727E433CA5E586ACCEDD6427"/>
        <w:category>
          <w:name w:val="General"/>
          <w:gallery w:val="placeholder"/>
        </w:category>
        <w:types>
          <w:type w:val="bbPlcHdr"/>
        </w:types>
        <w:behaviors>
          <w:behavior w:val="content"/>
        </w:behaviors>
        <w:guid w:val="{F31AD4A8-B120-4AE3-8624-1E0BD831BA2A}"/>
      </w:docPartPr>
      <w:docPartBody>
        <w:p w:rsidR="00D341D6" w:rsidRDefault="00D341D6" w:rsidP="003F0F27">
          <w:pPr>
            <w:pStyle w:val="61632BE8727E433CA5E586ACCEDD6427"/>
          </w:pPr>
          <w:r w:rsidRPr="00D858FE">
            <w:rPr>
              <w:rStyle w:val="PlaceholderText"/>
            </w:rPr>
            <w:t>Choose an item.</w:t>
          </w:r>
        </w:p>
      </w:docPartBody>
    </w:docPart>
    <w:docPart>
      <w:docPartPr>
        <w:name w:val="8A58C6327BBD4943A46883B802344626"/>
        <w:category>
          <w:name w:val="General"/>
          <w:gallery w:val="placeholder"/>
        </w:category>
        <w:types>
          <w:type w:val="bbPlcHdr"/>
        </w:types>
        <w:behaviors>
          <w:behavior w:val="content"/>
        </w:behaviors>
        <w:guid w:val="{A64B29ED-9777-4841-88FF-6805CC53D4E5}"/>
      </w:docPartPr>
      <w:docPartBody>
        <w:p w:rsidR="00D341D6" w:rsidRDefault="00D341D6" w:rsidP="003F0F27">
          <w:pPr>
            <w:pStyle w:val="8A58C6327BBD4943A46883B802344626"/>
          </w:pPr>
          <w:r w:rsidRPr="00D858FE">
            <w:rPr>
              <w:rStyle w:val="PlaceholderText"/>
            </w:rPr>
            <w:t>Choose an item.</w:t>
          </w:r>
        </w:p>
      </w:docPartBody>
    </w:docPart>
    <w:docPart>
      <w:docPartPr>
        <w:name w:val="3D74014C83664508BCF0C7EE79A62DB3"/>
        <w:category>
          <w:name w:val="General"/>
          <w:gallery w:val="placeholder"/>
        </w:category>
        <w:types>
          <w:type w:val="bbPlcHdr"/>
        </w:types>
        <w:behaviors>
          <w:behavior w:val="content"/>
        </w:behaviors>
        <w:guid w:val="{ABEADE84-3A78-4834-ACF9-A3A453E6F1F0}"/>
      </w:docPartPr>
      <w:docPartBody>
        <w:p w:rsidR="00D341D6" w:rsidRDefault="00D341D6" w:rsidP="003F0F27">
          <w:pPr>
            <w:pStyle w:val="3D74014C83664508BCF0C7EE79A62DB3"/>
          </w:pPr>
          <w:r w:rsidRPr="00D858FE">
            <w:rPr>
              <w:rStyle w:val="PlaceholderText"/>
            </w:rPr>
            <w:t>Choose an item.</w:t>
          </w:r>
        </w:p>
      </w:docPartBody>
    </w:docPart>
    <w:docPart>
      <w:docPartPr>
        <w:name w:val="57930BD3C6184BB7A28AE1C39093181C"/>
        <w:category>
          <w:name w:val="General"/>
          <w:gallery w:val="placeholder"/>
        </w:category>
        <w:types>
          <w:type w:val="bbPlcHdr"/>
        </w:types>
        <w:behaviors>
          <w:behavior w:val="content"/>
        </w:behaviors>
        <w:guid w:val="{422A3069-B34A-4286-BC7A-4E9212C02E38}"/>
      </w:docPartPr>
      <w:docPartBody>
        <w:p w:rsidR="00D341D6" w:rsidRDefault="00D341D6" w:rsidP="003F0F27">
          <w:pPr>
            <w:pStyle w:val="57930BD3C6184BB7A28AE1C39093181C"/>
          </w:pPr>
          <w:r w:rsidRPr="00D858FE">
            <w:rPr>
              <w:rStyle w:val="PlaceholderText"/>
            </w:rPr>
            <w:t>Choose an item.</w:t>
          </w:r>
        </w:p>
      </w:docPartBody>
    </w:docPart>
    <w:docPart>
      <w:docPartPr>
        <w:name w:val="FCE6E414E33240DA84EE0C934FA3E5F6"/>
        <w:category>
          <w:name w:val="General"/>
          <w:gallery w:val="placeholder"/>
        </w:category>
        <w:types>
          <w:type w:val="bbPlcHdr"/>
        </w:types>
        <w:behaviors>
          <w:behavior w:val="content"/>
        </w:behaviors>
        <w:guid w:val="{6B3DDC76-20B4-432C-B949-39BFEA6BA110}"/>
      </w:docPartPr>
      <w:docPartBody>
        <w:p w:rsidR="00D341D6" w:rsidRDefault="00D341D6" w:rsidP="003F0F27">
          <w:pPr>
            <w:pStyle w:val="FCE6E414E33240DA84EE0C934FA3E5F6"/>
          </w:pPr>
          <w:r w:rsidRPr="00D858FE">
            <w:rPr>
              <w:rStyle w:val="PlaceholderText"/>
            </w:rPr>
            <w:t>Choose an item.</w:t>
          </w:r>
        </w:p>
      </w:docPartBody>
    </w:docPart>
    <w:docPart>
      <w:docPartPr>
        <w:name w:val="80514193AA8F472EB25A7326C955A2BD"/>
        <w:category>
          <w:name w:val="General"/>
          <w:gallery w:val="placeholder"/>
        </w:category>
        <w:types>
          <w:type w:val="bbPlcHdr"/>
        </w:types>
        <w:behaviors>
          <w:behavior w:val="content"/>
        </w:behaviors>
        <w:guid w:val="{50C63A5E-F5F9-417E-A2CB-4F6264AB89F9}"/>
      </w:docPartPr>
      <w:docPartBody>
        <w:p w:rsidR="00D341D6" w:rsidRDefault="00D341D6" w:rsidP="003F0F27">
          <w:pPr>
            <w:pStyle w:val="80514193AA8F472EB25A7326C955A2BD"/>
          </w:pPr>
          <w:r w:rsidRPr="00D858FE">
            <w:rPr>
              <w:rStyle w:val="PlaceholderText"/>
            </w:rPr>
            <w:t>Choose an item.</w:t>
          </w:r>
        </w:p>
      </w:docPartBody>
    </w:docPart>
    <w:docPart>
      <w:docPartPr>
        <w:name w:val="51E243D630744AE3BFD07B65FBE635E1"/>
        <w:category>
          <w:name w:val="General"/>
          <w:gallery w:val="placeholder"/>
        </w:category>
        <w:types>
          <w:type w:val="bbPlcHdr"/>
        </w:types>
        <w:behaviors>
          <w:behavior w:val="content"/>
        </w:behaviors>
        <w:guid w:val="{555D6221-7895-40AA-9971-997EEEEC978E}"/>
      </w:docPartPr>
      <w:docPartBody>
        <w:p w:rsidR="00D341D6" w:rsidRDefault="00D341D6" w:rsidP="003F0F27">
          <w:pPr>
            <w:pStyle w:val="51E243D630744AE3BFD07B65FBE635E1"/>
          </w:pPr>
          <w:r w:rsidRPr="00D858FE">
            <w:rPr>
              <w:rStyle w:val="PlaceholderText"/>
            </w:rPr>
            <w:t>Choose an item.</w:t>
          </w:r>
        </w:p>
      </w:docPartBody>
    </w:docPart>
    <w:docPart>
      <w:docPartPr>
        <w:name w:val="278B363CA66D4E308AAA18DE1D76EAE7"/>
        <w:category>
          <w:name w:val="General"/>
          <w:gallery w:val="placeholder"/>
        </w:category>
        <w:types>
          <w:type w:val="bbPlcHdr"/>
        </w:types>
        <w:behaviors>
          <w:behavior w:val="content"/>
        </w:behaviors>
        <w:guid w:val="{3DB81B9C-18FA-4D22-93A2-F54FADCDB6DE}"/>
      </w:docPartPr>
      <w:docPartBody>
        <w:p w:rsidR="00D341D6" w:rsidRDefault="00D341D6" w:rsidP="003F0F27">
          <w:pPr>
            <w:pStyle w:val="278B363CA66D4E308AAA18DE1D76EAE7"/>
          </w:pPr>
          <w:r w:rsidRPr="00D858FE">
            <w:rPr>
              <w:rStyle w:val="PlaceholderText"/>
            </w:rPr>
            <w:t>Choose an item.</w:t>
          </w:r>
        </w:p>
      </w:docPartBody>
    </w:docPart>
    <w:docPart>
      <w:docPartPr>
        <w:name w:val="50260E16DB584BCAA3544E0F3D05BC0F"/>
        <w:category>
          <w:name w:val="General"/>
          <w:gallery w:val="placeholder"/>
        </w:category>
        <w:types>
          <w:type w:val="bbPlcHdr"/>
        </w:types>
        <w:behaviors>
          <w:behavior w:val="content"/>
        </w:behaviors>
        <w:guid w:val="{BC781210-4D13-4701-B737-D41B8F799122}"/>
      </w:docPartPr>
      <w:docPartBody>
        <w:p w:rsidR="00D341D6" w:rsidRDefault="00D341D6" w:rsidP="003F0F27">
          <w:pPr>
            <w:pStyle w:val="50260E16DB584BCAA3544E0F3D05BC0F"/>
          </w:pPr>
          <w:r w:rsidRPr="00D858FE">
            <w:rPr>
              <w:rStyle w:val="PlaceholderText"/>
            </w:rPr>
            <w:t>Choose an item.</w:t>
          </w:r>
        </w:p>
      </w:docPartBody>
    </w:docPart>
    <w:docPart>
      <w:docPartPr>
        <w:name w:val="904B24261ECB4DB4A4CD4D5CBB55912A"/>
        <w:category>
          <w:name w:val="General"/>
          <w:gallery w:val="placeholder"/>
        </w:category>
        <w:types>
          <w:type w:val="bbPlcHdr"/>
        </w:types>
        <w:behaviors>
          <w:behavior w:val="content"/>
        </w:behaviors>
        <w:guid w:val="{A8C23602-0DC1-4F2A-8D5D-A92D6081DC2C}"/>
      </w:docPartPr>
      <w:docPartBody>
        <w:p w:rsidR="00D341D6" w:rsidRDefault="00D341D6" w:rsidP="003F0F27">
          <w:pPr>
            <w:pStyle w:val="904B24261ECB4DB4A4CD4D5CBB55912A"/>
          </w:pPr>
          <w:r w:rsidRPr="00D858FE">
            <w:rPr>
              <w:rStyle w:val="PlaceholderText"/>
            </w:rPr>
            <w:t>Choose an item.</w:t>
          </w:r>
        </w:p>
      </w:docPartBody>
    </w:docPart>
    <w:docPart>
      <w:docPartPr>
        <w:name w:val="957C72D45C904EEBB840E5267E0E0E4C"/>
        <w:category>
          <w:name w:val="General"/>
          <w:gallery w:val="placeholder"/>
        </w:category>
        <w:types>
          <w:type w:val="bbPlcHdr"/>
        </w:types>
        <w:behaviors>
          <w:behavior w:val="content"/>
        </w:behaviors>
        <w:guid w:val="{A5B88257-EAC5-4F8F-9FB4-4BBCF2C840C3}"/>
      </w:docPartPr>
      <w:docPartBody>
        <w:p w:rsidR="00D341D6" w:rsidRDefault="00D341D6" w:rsidP="003F0F27">
          <w:pPr>
            <w:pStyle w:val="957C72D45C904EEBB840E5267E0E0E4C"/>
          </w:pPr>
          <w:r w:rsidRPr="00D858FE">
            <w:rPr>
              <w:rStyle w:val="PlaceholderText"/>
            </w:rPr>
            <w:t>Choose an item.</w:t>
          </w:r>
        </w:p>
      </w:docPartBody>
    </w:docPart>
    <w:docPart>
      <w:docPartPr>
        <w:name w:val="863668CF7CF348C9A1264C0E6B7B8D48"/>
        <w:category>
          <w:name w:val="General"/>
          <w:gallery w:val="placeholder"/>
        </w:category>
        <w:types>
          <w:type w:val="bbPlcHdr"/>
        </w:types>
        <w:behaviors>
          <w:behavior w:val="content"/>
        </w:behaviors>
        <w:guid w:val="{75603081-16A4-4929-AC81-16F3ABB9B8EC}"/>
      </w:docPartPr>
      <w:docPartBody>
        <w:p w:rsidR="00D341D6" w:rsidRDefault="00D341D6" w:rsidP="003F0F27">
          <w:pPr>
            <w:pStyle w:val="863668CF7CF348C9A1264C0E6B7B8D48"/>
          </w:pPr>
          <w:r w:rsidRPr="00D858FE">
            <w:rPr>
              <w:rStyle w:val="PlaceholderText"/>
            </w:rPr>
            <w:t>Choose an item.</w:t>
          </w:r>
        </w:p>
      </w:docPartBody>
    </w:docPart>
    <w:docPart>
      <w:docPartPr>
        <w:name w:val="27E4C0D27DD74E868858E8162ED1AACA"/>
        <w:category>
          <w:name w:val="General"/>
          <w:gallery w:val="placeholder"/>
        </w:category>
        <w:types>
          <w:type w:val="bbPlcHdr"/>
        </w:types>
        <w:behaviors>
          <w:behavior w:val="content"/>
        </w:behaviors>
        <w:guid w:val="{33F63701-FD72-4132-B8C0-F56D76341FCA}"/>
      </w:docPartPr>
      <w:docPartBody>
        <w:p w:rsidR="00D341D6" w:rsidRDefault="00D341D6" w:rsidP="003F0F27">
          <w:pPr>
            <w:pStyle w:val="27E4C0D27DD74E868858E8162ED1AACA"/>
          </w:pPr>
          <w:r w:rsidRPr="00D858FE">
            <w:rPr>
              <w:rStyle w:val="PlaceholderText"/>
            </w:rPr>
            <w:t>Choose an item.</w:t>
          </w:r>
        </w:p>
      </w:docPartBody>
    </w:docPart>
    <w:docPart>
      <w:docPartPr>
        <w:name w:val="4364B6041EB948C385EE82940607A783"/>
        <w:category>
          <w:name w:val="General"/>
          <w:gallery w:val="placeholder"/>
        </w:category>
        <w:types>
          <w:type w:val="bbPlcHdr"/>
        </w:types>
        <w:behaviors>
          <w:behavior w:val="content"/>
        </w:behaviors>
        <w:guid w:val="{93D4436A-5DA3-44A0-9C8E-EEA8608AC61D}"/>
      </w:docPartPr>
      <w:docPartBody>
        <w:p w:rsidR="00D341D6" w:rsidRDefault="00D341D6" w:rsidP="003F0F27">
          <w:pPr>
            <w:pStyle w:val="4364B6041EB948C385EE82940607A783"/>
          </w:pPr>
          <w:r w:rsidRPr="00D858FE">
            <w:rPr>
              <w:rStyle w:val="PlaceholderText"/>
            </w:rPr>
            <w:t>Choose an item.</w:t>
          </w:r>
        </w:p>
      </w:docPartBody>
    </w:docPart>
    <w:docPart>
      <w:docPartPr>
        <w:name w:val="9DCB9E5ADB764F42B7BFD1CB47772C9B"/>
        <w:category>
          <w:name w:val="General"/>
          <w:gallery w:val="placeholder"/>
        </w:category>
        <w:types>
          <w:type w:val="bbPlcHdr"/>
        </w:types>
        <w:behaviors>
          <w:behavior w:val="content"/>
        </w:behaviors>
        <w:guid w:val="{B34F574E-FBD5-41CD-A226-0EEAF7EB769A}"/>
      </w:docPartPr>
      <w:docPartBody>
        <w:p w:rsidR="00D341D6" w:rsidRDefault="00D341D6" w:rsidP="003F0F27">
          <w:pPr>
            <w:pStyle w:val="9DCB9E5ADB764F42B7BFD1CB47772C9B"/>
          </w:pPr>
          <w:r w:rsidRPr="00D858FE">
            <w:rPr>
              <w:rStyle w:val="PlaceholderText"/>
            </w:rPr>
            <w:t>Choose an item.</w:t>
          </w:r>
        </w:p>
      </w:docPartBody>
    </w:docPart>
    <w:docPart>
      <w:docPartPr>
        <w:name w:val="559B4C390DB140EF8F165797035EEF2C"/>
        <w:category>
          <w:name w:val="General"/>
          <w:gallery w:val="placeholder"/>
        </w:category>
        <w:types>
          <w:type w:val="bbPlcHdr"/>
        </w:types>
        <w:behaviors>
          <w:behavior w:val="content"/>
        </w:behaviors>
        <w:guid w:val="{8C487D1E-2C9E-4D92-9AFE-1F931BA96AE2}"/>
      </w:docPartPr>
      <w:docPartBody>
        <w:p w:rsidR="00D341D6" w:rsidRDefault="00D341D6" w:rsidP="003F0F27">
          <w:pPr>
            <w:pStyle w:val="559B4C390DB140EF8F165797035EEF2C"/>
          </w:pPr>
          <w:r w:rsidRPr="00D858FE">
            <w:rPr>
              <w:rStyle w:val="PlaceholderText"/>
            </w:rPr>
            <w:t>Choose an item.</w:t>
          </w:r>
        </w:p>
      </w:docPartBody>
    </w:docPart>
    <w:docPart>
      <w:docPartPr>
        <w:name w:val="7C921DB9C1AD429A9A44355F3C417176"/>
        <w:category>
          <w:name w:val="General"/>
          <w:gallery w:val="placeholder"/>
        </w:category>
        <w:types>
          <w:type w:val="bbPlcHdr"/>
        </w:types>
        <w:behaviors>
          <w:behavior w:val="content"/>
        </w:behaviors>
        <w:guid w:val="{D5FA2731-DEC0-421A-BE84-3D5754778F00}"/>
      </w:docPartPr>
      <w:docPartBody>
        <w:p w:rsidR="00D341D6" w:rsidRDefault="00D341D6" w:rsidP="003F0F27">
          <w:pPr>
            <w:pStyle w:val="7C921DB9C1AD429A9A44355F3C417176"/>
          </w:pPr>
          <w:r w:rsidRPr="00D858FE">
            <w:rPr>
              <w:rStyle w:val="PlaceholderText"/>
            </w:rPr>
            <w:t>Choose an item.</w:t>
          </w:r>
        </w:p>
      </w:docPartBody>
    </w:docPart>
    <w:docPart>
      <w:docPartPr>
        <w:name w:val="0ABD0536FDF44A43A29AC2FEBC6E2B81"/>
        <w:category>
          <w:name w:val="General"/>
          <w:gallery w:val="placeholder"/>
        </w:category>
        <w:types>
          <w:type w:val="bbPlcHdr"/>
        </w:types>
        <w:behaviors>
          <w:behavior w:val="content"/>
        </w:behaviors>
        <w:guid w:val="{96154F55-4F21-46A5-A961-44134F4AE4A5}"/>
      </w:docPartPr>
      <w:docPartBody>
        <w:p w:rsidR="00D341D6" w:rsidRDefault="00D341D6" w:rsidP="003F0F27">
          <w:pPr>
            <w:pStyle w:val="0ABD0536FDF44A43A29AC2FEBC6E2B81"/>
          </w:pPr>
          <w:r w:rsidRPr="00D858FE">
            <w:rPr>
              <w:rStyle w:val="PlaceholderText"/>
            </w:rPr>
            <w:t>Choose an item.</w:t>
          </w:r>
        </w:p>
      </w:docPartBody>
    </w:docPart>
    <w:docPart>
      <w:docPartPr>
        <w:name w:val="452285AF0CCE42949E32B9FA44ABD9C9"/>
        <w:category>
          <w:name w:val="General"/>
          <w:gallery w:val="placeholder"/>
        </w:category>
        <w:types>
          <w:type w:val="bbPlcHdr"/>
        </w:types>
        <w:behaviors>
          <w:behavior w:val="content"/>
        </w:behaviors>
        <w:guid w:val="{92A030D3-4FBB-4939-A0DA-93DDE28CE11A}"/>
      </w:docPartPr>
      <w:docPartBody>
        <w:p w:rsidR="00D341D6" w:rsidRDefault="00D341D6" w:rsidP="003F0F27">
          <w:pPr>
            <w:pStyle w:val="452285AF0CCE42949E32B9FA44ABD9C9"/>
          </w:pPr>
          <w:r w:rsidRPr="00D858FE">
            <w:rPr>
              <w:rStyle w:val="PlaceholderText"/>
            </w:rPr>
            <w:t>Choose an item.</w:t>
          </w:r>
        </w:p>
      </w:docPartBody>
    </w:docPart>
    <w:docPart>
      <w:docPartPr>
        <w:name w:val="605FC7A8058049FF87145D25C1132D72"/>
        <w:category>
          <w:name w:val="General"/>
          <w:gallery w:val="placeholder"/>
        </w:category>
        <w:types>
          <w:type w:val="bbPlcHdr"/>
        </w:types>
        <w:behaviors>
          <w:behavior w:val="content"/>
        </w:behaviors>
        <w:guid w:val="{A3BFCC61-D7CB-4115-BDCF-2B4C591024D1}"/>
      </w:docPartPr>
      <w:docPartBody>
        <w:p w:rsidR="00D341D6" w:rsidRDefault="00D341D6" w:rsidP="003F0F27">
          <w:pPr>
            <w:pStyle w:val="605FC7A8058049FF87145D25C1132D72"/>
          </w:pPr>
          <w:r w:rsidRPr="00D858FE">
            <w:rPr>
              <w:rStyle w:val="PlaceholderText"/>
            </w:rPr>
            <w:t>Choose an item.</w:t>
          </w:r>
        </w:p>
      </w:docPartBody>
    </w:docPart>
    <w:docPart>
      <w:docPartPr>
        <w:name w:val="CC8E23D981804589AF3C020D2BA22F21"/>
        <w:category>
          <w:name w:val="General"/>
          <w:gallery w:val="placeholder"/>
        </w:category>
        <w:types>
          <w:type w:val="bbPlcHdr"/>
        </w:types>
        <w:behaviors>
          <w:behavior w:val="content"/>
        </w:behaviors>
        <w:guid w:val="{D481DC2A-938D-4D84-8DA1-900D0FF41380}"/>
      </w:docPartPr>
      <w:docPartBody>
        <w:p w:rsidR="00D341D6" w:rsidRDefault="00D341D6" w:rsidP="003F0F27">
          <w:pPr>
            <w:pStyle w:val="CC8E23D981804589AF3C020D2BA22F21"/>
          </w:pPr>
          <w:r w:rsidRPr="00D858FE">
            <w:rPr>
              <w:rStyle w:val="PlaceholderText"/>
            </w:rPr>
            <w:t>Choose an item.</w:t>
          </w:r>
        </w:p>
      </w:docPartBody>
    </w:docPart>
    <w:docPart>
      <w:docPartPr>
        <w:name w:val="A720A6C1599842B6A35BFED8680526D3"/>
        <w:category>
          <w:name w:val="General"/>
          <w:gallery w:val="placeholder"/>
        </w:category>
        <w:types>
          <w:type w:val="bbPlcHdr"/>
        </w:types>
        <w:behaviors>
          <w:behavior w:val="content"/>
        </w:behaviors>
        <w:guid w:val="{95D1F2F9-E89F-463F-929D-6DF62004A9FA}"/>
      </w:docPartPr>
      <w:docPartBody>
        <w:p w:rsidR="00D341D6" w:rsidRDefault="00D341D6" w:rsidP="003F0F27">
          <w:pPr>
            <w:pStyle w:val="A720A6C1599842B6A35BFED8680526D3"/>
          </w:pPr>
          <w:r w:rsidRPr="00D858FE">
            <w:rPr>
              <w:rStyle w:val="PlaceholderText"/>
            </w:rPr>
            <w:t>Choose an item.</w:t>
          </w:r>
        </w:p>
      </w:docPartBody>
    </w:docPart>
    <w:docPart>
      <w:docPartPr>
        <w:name w:val="A36F1D06FD654F3282F501613FB2FC89"/>
        <w:category>
          <w:name w:val="General"/>
          <w:gallery w:val="placeholder"/>
        </w:category>
        <w:types>
          <w:type w:val="bbPlcHdr"/>
        </w:types>
        <w:behaviors>
          <w:behavior w:val="content"/>
        </w:behaviors>
        <w:guid w:val="{44EA6E20-F5B8-4BFA-8096-371208E08BEB}"/>
      </w:docPartPr>
      <w:docPartBody>
        <w:p w:rsidR="00D341D6" w:rsidRDefault="00D341D6" w:rsidP="003F0F27">
          <w:pPr>
            <w:pStyle w:val="A36F1D06FD654F3282F501613FB2FC89"/>
          </w:pPr>
          <w:r w:rsidRPr="00D858FE">
            <w:rPr>
              <w:rStyle w:val="PlaceholderText"/>
            </w:rPr>
            <w:t>Choose an item.</w:t>
          </w:r>
        </w:p>
      </w:docPartBody>
    </w:docPart>
    <w:docPart>
      <w:docPartPr>
        <w:name w:val="103A9E5237D841BB9B692C260334ECD1"/>
        <w:category>
          <w:name w:val="General"/>
          <w:gallery w:val="placeholder"/>
        </w:category>
        <w:types>
          <w:type w:val="bbPlcHdr"/>
        </w:types>
        <w:behaviors>
          <w:behavior w:val="content"/>
        </w:behaviors>
        <w:guid w:val="{ACE91DC4-429E-4E21-A6B9-6C25BE29255A}"/>
      </w:docPartPr>
      <w:docPartBody>
        <w:p w:rsidR="00D341D6" w:rsidRDefault="00D341D6" w:rsidP="003F0F27">
          <w:pPr>
            <w:pStyle w:val="103A9E5237D841BB9B692C260334ECD1"/>
          </w:pPr>
          <w:r w:rsidRPr="00D858FE">
            <w:rPr>
              <w:rStyle w:val="PlaceholderText"/>
            </w:rPr>
            <w:t>Choose an item.</w:t>
          </w:r>
        </w:p>
      </w:docPartBody>
    </w:docPart>
    <w:docPart>
      <w:docPartPr>
        <w:name w:val="AF9F22903B974DE48BEA5E91F5608393"/>
        <w:category>
          <w:name w:val="General"/>
          <w:gallery w:val="placeholder"/>
        </w:category>
        <w:types>
          <w:type w:val="bbPlcHdr"/>
        </w:types>
        <w:behaviors>
          <w:behavior w:val="content"/>
        </w:behaviors>
        <w:guid w:val="{CAAC946E-5D3E-4070-A58E-5A216D10705A}"/>
      </w:docPartPr>
      <w:docPartBody>
        <w:p w:rsidR="00D341D6" w:rsidRDefault="00D341D6" w:rsidP="003F0F27">
          <w:pPr>
            <w:pStyle w:val="AF9F22903B974DE48BEA5E91F5608393"/>
          </w:pPr>
          <w:r w:rsidRPr="00D858FE">
            <w:rPr>
              <w:rStyle w:val="PlaceholderText"/>
            </w:rPr>
            <w:t>Choose an item.</w:t>
          </w:r>
        </w:p>
      </w:docPartBody>
    </w:docPart>
    <w:docPart>
      <w:docPartPr>
        <w:name w:val="305602BDFFCC4ECB8529A8632BE1B373"/>
        <w:category>
          <w:name w:val="General"/>
          <w:gallery w:val="placeholder"/>
        </w:category>
        <w:types>
          <w:type w:val="bbPlcHdr"/>
        </w:types>
        <w:behaviors>
          <w:behavior w:val="content"/>
        </w:behaviors>
        <w:guid w:val="{3BD92F6C-0929-45DC-821E-C5D201725019}"/>
      </w:docPartPr>
      <w:docPartBody>
        <w:p w:rsidR="00D341D6" w:rsidRDefault="00D341D6" w:rsidP="003F0F27">
          <w:pPr>
            <w:pStyle w:val="305602BDFFCC4ECB8529A8632BE1B373"/>
          </w:pPr>
          <w:r w:rsidRPr="00D858FE">
            <w:rPr>
              <w:rStyle w:val="PlaceholderText"/>
            </w:rPr>
            <w:t>Choose an item.</w:t>
          </w:r>
        </w:p>
      </w:docPartBody>
    </w:docPart>
    <w:docPart>
      <w:docPartPr>
        <w:name w:val="7175027F9E4D44D789D0AF5A37EAD739"/>
        <w:category>
          <w:name w:val="General"/>
          <w:gallery w:val="placeholder"/>
        </w:category>
        <w:types>
          <w:type w:val="bbPlcHdr"/>
        </w:types>
        <w:behaviors>
          <w:behavior w:val="content"/>
        </w:behaviors>
        <w:guid w:val="{0A6284B8-17E4-4F15-B6AF-5F44A5BE5B8A}"/>
      </w:docPartPr>
      <w:docPartBody>
        <w:p w:rsidR="00D341D6" w:rsidRDefault="00D341D6" w:rsidP="003F0F27">
          <w:pPr>
            <w:pStyle w:val="7175027F9E4D44D789D0AF5A37EAD739"/>
          </w:pPr>
          <w:r w:rsidRPr="00D858FE">
            <w:rPr>
              <w:rStyle w:val="PlaceholderText"/>
            </w:rPr>
            <w:t>Choose an item.</w:t>
          </w:r>
        </w:p>
      </w:docPartBody>
    </w:docPart>
    <w:docPart>
      <w:docPartPr>
        <w:name w:val="C076A1E8186A4D378CDAE9949D5368DB"/>
        <w:category>
          <w:name w:val="General"/>
          <w:gallery w:val="placeholder"/>
        </w:category>
        <w:types>
          <w:type w:val="bbPlcHdr"/>
        </w:types>
        <w:behaviors>
          <w:behavior w:val="content"/>
        </w:behaviors>
        <w:guid w:val="{1C199A1A-D7C6-4D2D-9BFE-9A9EE316D95F}"/>
      </w:docPartPr>
      <w:docPartBody>
        <w:p w:rsidR="00D341D6" w:rsidRDefault="00D341D6" w:rsidP="003F0F27">
          <w:pPr>
            <w:pStyle w:val="C076A1E8186A4D378CDAE9949D5368DB"/>
          </w:pPr>
          <w:r w:rsidRPr="00D858FE">
            <w:rPr>
              <w:rStyle w:val="PlaceholderText"/>
            </w:rPr>
            <w:t>Choose an item.</w:t>
          </w:r>
        </w:p>
      </w:docPartBody>
    </w:docPart>
    <w:docPart>
      <w:docPartPr>
        <w:name w:val="F9154A1C62EE4CF2BDFBFB0D71E01DA2"/>
        <w:category>
          <w:name w:val="General"/>
          <w:gallery w:val="placeholder"/>
        </w:category>
        <w:types>
          <w:type w:val="bbPlcHdr"/>
        </w:types>
        <w:behaviors>
          <w:behavior w:val="content"/>
        </w:behaviors>
        <w:guid w:val="{23BCC550-2528-4E13-847D-8C0D08C9F602}"/>
      </w:docPartPr>
      <w:docPartBody>
        <w:p w:rsidR="00D341D6" w:rsidRDefault="00D341D6" w:rsidP="003F0F27">
          <w:pPr>
            <w:pStyle w:val="F9154A1C62EE4CF2BDFBFB0D71E01DA2"/>
          </w:pPr>
          <w:r w:rsidRPr="00D858FE">
            <w:rPr>
              <w:rStyle w:val="PlaceholderText"/>
            </w:rPr>
            <w:t>Choose an item.</w:t>
          </w:r>
        </w:p>
      </w:docPartBody>
    </w:docPart>
    <w:docPart>
      <w:docPartPr>
        <w:name w:val="2C6E7A9148C84A39B4F07605B117FDA4"/>
        <w:category>
          <w:name w:val="General"/>
          <w:gallery w:val="placeholder"/>
        </w:category>
        <w:types>
          <w:type w:val="bbPlcHdr"/>
        </w:types>
        <w:behaviors>
          <w:behavior w:val="content"/>
        </w:behaviors>
        <w:guid w:val="{9E1D3E5E-14EF-4FCD-A99E-716EDAC9B15A}"/>
      </w:docPartPr>
      <w:docPartBody>
        <w:p w:rsidR="00D341D6" w:rsidRDefault="00D341D6" w:rsidP="003F0F27">
          <w:pPr>
            <w:pStyle w:val="2C6E7A9148C84A39B4F07605B117FDA4"/>
          </w:pPr>
          <w:r w:rsidRPr="00D858FE">
            <w:rPr>
              <w:rStyle w:val="PlaceholderText"/>
            </w:rPr>
            <w:t>Choose an item.</w:t>
          </w:r>
        </w:p>
      </w:docPartBody>
    </w:docPart>
    <w:docPart>
      <w:docPartPr>
        <w:name w:val="8FB4B4DE7F8440398F9CBA7C776941EA"/>
        <w:category>
          <w:name w:val="General"/>
          <w:gallery w:val="placeholder"/>
        </w:category>
        <w:types>
          <w:type w:val="bbPlcHdr"/>
        </w:types>
        <w:behaviors>
          <w:behavior w:val="content"/>
        </w:behaviors>
        <w:guid w:val="{2B9BE7ED-1271-409E-B62D-2898890B1331}"/>
      </w:docPartPr>
      <w:docPartBody>
        <w:p w:rsidR="00D341D6" w:rsidRDefault="00D341D6" w:rsidP="003F0F27">
          <w:pPr>
            <w:pStyle w:val="8FB4B4DE7F8440398F9CBA7C776941EA"/>
          </w:pPr>
          <w:r w:rsidRPr="00D858FE">
            <w:rPr>
              <w:rStyle w:val="PlaceholderText"/>
            </w:rPr>
            <w:t>Choose an item.</w:t>
          </w:r>
        </w:p>
      </w:docPartBody>
    </w:docPart>
    <w:docPart>
      <w:docPartPr>
        <w:name w:val="4FDA2537D8EB48D2AE0457ED874E1BB0"/>
        <w:category>
          <w:name w:val="General"/>
          <w:gallery w:val="placeholder"/>
        </w:category>
        <w:types>
          <w:type w:val="bbPlcHdr"/>
        </w:types>
        <w:behaviors>
          <w:behavior w:val="content"/>
        </w:behaviors>
        <w:guid w:val="{F7E08420-402C-43ED-901A-35D0AD15C71A}"/>
      </w:docPartPr>
      <w:docPartBody>
        <w:p w:rsidR="00D341D6" w:rsidRDefault="00D341D6" w:rsidP="003F0F27">
          <w:pPr>
            <w:pStyle w:val="4FDA2537D8EB48D2AE0457ED874E1BB0"/>
          </w:pPr>
          <w:r w:rsidRPr="00D858FE">
            <w:rPr>
              <w:rStyle w:val="PlaceholderText"/>
            </w:rPr>
            <w:t>Choose an item.</w:t>
          </w:r>
        </w:p>
      </w:docPartBody>
    </w:docPart>
    <w:docPart>
      <w:docPartPr>
        <w:name w:val="1914D7E5D03B43A695C22B7D9E9023EF"/>
        <w:category>
          <w:name w:val="General"/>
          <w:gallery w:val="placeholder"/>
        </w:category>
        <w:types>
          <w:type w:val="bbPlcHdr"/>
        </w:types>
        <w:behaviors>
          <w:behavior w:val="content"/>
        </w:behaviors>
        <w:guid w:val="{6D59994C-2A02-4AD8-A5EB-301BE9167116}"/>
      </w:docPartPr>
      <w:docPartBody>
        <w:p w:rsidR="00D341D6" w:rsidRDefault="00D341D6" w:rsidP="003F0F27">
          <w:pPr>
            <w:pStyle w:val="1914D7E5D03B43A695C22B7D9E9023EF"/>
          </w:pPr>
          <w:r w:rsidRPr="00D858FE">
            <w:rPr>
              <w:rStyle w:val="PlaceholderText"/>
            </w:rPr>
            <w:t>Choose an item.</w:t>
          </w:r>
        </w:p>
      </w:docPartBody>
    </w:docPart>
    <w:docPart>
      <w:docPartPr>
        <w:name w:val="C9E7CD3C70A241D49D00DF0FCFA75D41"/>
        <w:category>
          <w:name w:val="General"/>
          <w:gallery w:val="placeholder"/>
        </w:category>
        <w:types>
          <w:type w:val="bbPlcHdr"/>
        </w:types>
        <w:behaviors>
          <w:behavior w:val="content"/>
        </w:behaviors>
        <w:guid w:val="{85EA8418-1D0A-4C3B-A573-98BC31657DF9}"/>
      </w:docPartPr>
      <w:docPartBody>
        <w:p w:rsidR="00D341D6" w:rsidRDefault="00D341D6" w:rsidP="003F0F27">
          <w:pPr>
            <w:pStyle w:val="C9E7CD3C70A241D49D00DF0FCFA75D41"/>
          </w:pPr>
          <w:r w:rsidRPr="00D858FE">
            <w:rPr>
              <w:rStyle w:val="PlaceholderText"/>
            </w:rPr>
            <w:t>Choose an item.</w:t>
          </w:r>
        </w:p>
      </w:docPartBody>
    </w:docPart>
    <w:docPart>
      <w:docPartPr>
        <w:name w:val="B689E0D6DEDF475389244BFFB963B472"/>
        <w:category>
          <w:name w:val="General"/>
          <w:gallery w:val="placeholder"/>
        </w:category>
        <w:types>
          <w:type w:val="bbPlcHdr"/>
        </w:types>
        <w:behaviors>
          <w:behavior w:val="content"/>
        </w:behaviors>
        <w:guid w:val="{BE752922-D2FA-49E3-87C3-482010EE93F3}"/>
      </w:docPartPr>
      <w:docPartBody>
        <w:p w:rsidR="00D341D6" w:rsidRDefault="00D341D6" w:rsidP="003F0F27">
          <w:pPr>
            <w:pStyle w:val="B689E0D6DEDF475389244BFFB963B472"/>
          </w:pPr>
          <w:r w:rsidRPr="00D858FE">
            <w:rPr>
              <w:rStyle w:val="PlaceholderText"/>
            </w:rPr>
            <w:t>Choose an item.</w:t>
          </w:r>
        </w:p>
      </w:docPartBody>
    </w:docPart>
    <w:docPart>
      <w:docPartPr>
        <w:name w:val="A3E80EA377A940D488A658DC2E64C01E"/>
        <w:category>
          <w:name w:val="General"/>
          <w:gallery w:val="placeholder"/>
        </w:category>
        <w:types>
          <w:type w:val="bbPlcHdr"/>
        </w:types>
        <w:behaviors>
          <w:behavior w:val="content"/>
        </w:behaviors>
        <w:guid w:val="{C98FD0C0-3F0E-4618-800B-7AB640079413}"/>
      </w:docPartPr>
      <w:docPartBody>
        <w:p w:rsidR="00D341D6" w:rsidRDefault="00D341D6" w:rsidP="003F0F27">
          <w:pPr>
            <w:pStyle w:val="A3E80EA377A940D488A658DC2E64C01E"/>
          </w:pPr>
          <w:r w:rsidRPr="00D858FE">
            <w:rPr>
              <w:rStyle w:val="PlaceholderText"/>
            </w:rPr>
            <w:t>Choose an item.</w:t>
          </w:r>
        </w:p>
      </w:docPartBody>
    </w:docPart>
    <w:docPart>
      <w:docPartPr>
        <w:name w:val="54D57349EA0D4ED5B4CF392563751624"/>
        <w:category>
          <w:name w:val="General"/>
          <w:gallery w:val="placeholder"/>
        </w:category>
        <w:types>
          <w:type w:val="bbPlcHdr"/>
        </w:types>
        <w:behaviors>
          <w:behavior w:val="content"/>
        </w:behaviors>
        <w:guid w:val="{91863FCA-57BE-4EDD-A123-FA77CADAEFD1}"/>
      </w:docPartPr>
      <w:docPartBody>
        <w:p w:rsidR="00D341D6" w:rsidRDefault="00D341D6" w:rsidP="003F0F27">
          <w:pPr>
            <w:pStyle w:val="54D57349EA0D4ED5B4CF392563751624"/>
          </w:pPr>
          <w:r w:rsidRPr="00D858FE">
            <w:rPr>
              <w:rStyle w:val="PlaceholderText"/>
            </w:rPr>
            <w:t>Choose an item.</w:t>
          </w:r>
        </w:p>
      </w:docPartBody>
    </w:docPart>
    <w:docPart>
      <w:docPartPr>
        <w:name w:val="51CDE488394F44E7B19F002BEAF90B3F"/>
        <w:category>
          <w:name w:val="General"/>
          <w:gallery w:val="placeholder"/>
        </w:category>
        <w:types>
          <w:type w:val="bbPlcHdr"/>
        </w:types>
        <w:behaviors>
          <w:behavior w:val="content"/>
        </w:behaviors>
        <w:guid w:val="{D9174C53-559F-4004-86CD-5EB5A7DA37D7}"/>
      </w:docPartPr>
      <w:docPartBody>
        <w:p w:rsidR="00D341D6" w:rsidRDefault="00D341D6" w:rsidP="003F0F27">
          <w:pPr>
            <w:pStyle w:val="51CDE488394F44E7B19F002BEAF90B3F"/>
          </w:pPr>
          <w:r w:rsidRPr="00D858FE">
            <w:rPr>
              <w:rStyle w:val="PlaceholderText"/>
            </w:rPr>
            <w:t>Choose an item.</w:t>
          </w:r>
        </w:p>
      </w:docPartBody>
    </w:docPart>
    <w:docPart>
      <w:docPartPr>
        <w:name w:val="90A15EDE311E4966AE6F7C5FB297D910"/>
        <w:category>
          <w:name w:val="General"/>
          <w:gallery w:val="placeholder"/>
        </w:category>
        <w:types>
          <w:type w:val="bbPlcHdr"/>
        </w:types>
        <w:behaviors>
          <w:behavior w:val="content"/>
        </w:behaviors>
        <w:guid w:val="{B091CB9F-2A5C-4003-8417-EEA0799E4790}"/>
      </w:docPartPr>
      <w:docPartBody>
        <w:p w:rsidR="00D341D6" w:rsidRDefault="00D341D6" w:rsidP="003F0F27">
          <w:pPr>
            <w:pStyle w:val="90A15EDE311E4966AE6F7C5FB297D910"/>
          </w:pPr>
          <w:r w:rsidRPr="00D858FE">
            <w:rPr>
              <w:rStyle w:val="PlaceholderText"/>
            </w:rPr>
            <w:t>Choose an item.</w:t>
          </w:r>
        </w:p>
      </w:docPartBody>
    </w:docPart>
    <w:docPart>
      <w:docPartPr>
        <w:name w:val="FE090F207CA94622BC0BA7B2DF9E4CE2"/>
        <w:category>
          <w:name w:val="General"/>
          <w:gallery w:val="placeholder"/>
        </w:category>
        <w:types>
          <w:type w:val="bbPlcHdr"/>
        </w:types>
        <w:behaviors>
          <w:behavior w:val="content"/>
        </w:behaviors>
        <w:guid w:val="{5200A2EB-E425-42FA-9400-E8F2F4E22D03}"/>
      </w:docPartPr>
      <w:docPartBody>
        <w:p w:rsidR="00D341D6" w:rsidRDefault="00D341D6" w:rsidP="003F0F27">
          <w:pPr>
            <w:pStyle w:val="FE090F207CA94622BC0BA7B2DF9E4CE2"/>
          </w:pPr>
          <w:r w:rsidRPr="00D858FE">
            <w:rPr>
              <w:rStyle w:val="PlaceholderText"/>
            </w:rPr>
            <w:t>Choose an item.</w:t>
          </w:r>
        </w:p>
      </w:docPartBody>
    </w:docPart>
    <w:docPart>
      <w:docPartPr>
        <w:name w:val="B015676141DF4665B3EF180BE7146A5D"/>
        <w:category>
          <w:name w:val="General"/>
          <w:gallery w:val="placeholder"/>
        </w:category>
        <w:types>
          <w:type w:val="bbPlcHdr"/>
        </w:types>
        <w:behaviors>
          <w:behavior w:val="content"/>
        </w:behaviors>
        <w:guid w:val="{DEFADCDC-969F-4FE6-A954-5A8B24DDA2A3}"/>
      </w:docPartPr>
      <w:docPartBody>
        <w:p w:rsidR="00D341D6" w:rsidRDefault="00D341D6" w:rsidP="003F0F27">
          <w:pPr>
            <w:pStyle w:val="B015676141DF4665B3EF180BE7146A5D"/>
          </w:pPr>
          <w:r w:rsidRPr="00D858FE">
            <w:rPr>
              <w:rStyle w:val="PlaceholderText"/>
            </w:rPr>
            <w:t>Choose an item.</w:t>
          </w:r>
        </w:p>
      </w:docPartBody>
    </w:docPart>
    <w:docPart>
      <w:docPartPr>
        <w:name w:val="024FF5933BF14149A3326BA642FD85E1"/>
        <w:category>
          <w:name w:val="General"/>
          <w:gallery w:val="placeholder"/>
        </w:category>
        <w:types>
          <w:type w:val="bbPlcHdr"/>
        </w:types>
        <w:behaviors>
          <w:behavior w:val="content"/>
        </w:behaviors>
        <w:guid w:val="{2C3B5383-39FD-417E-A493-86402084868E}"/>
      </w:docPartPr>
      <w:docPartBody>
        <w:p w:rsidR="00D341D6" w:rsidRDefault="00D341D6" w:rsidP="003F0F27">
          <w:pPr>
            <w:pStyle w:val="024FF5933BF14149A3326BA642FD85E1"/>
          </w:pPr>
          <w:r w:rsidRPr="00D858FE">
            <w:rPr>
              <w:rStyle w:val="PlaceholderText"/>
            </w:rPr>
            <w:t>Choose an item.</w:t>
          </w:r>
        </w:p>
      </w:docPartBody>
    </w:docPart>
    <w:docPart>
      <w:docPartPr>
        <w:name w:val="987540C49EE24FC283FC6A9A2154A2AE"/>
        <w:category>
          <w:name w:val="General"/>
          <w:gallery w:val="placeholder"/>
        </w:category>
        <w:types>
          <w:type w:val="bbPlcHdr"/>
        </w:types>
        <w:behaviors>
          <w:behavior w:val="content"/>
        </w:behaviors>
        <w:guid w:val="{AD09E895-9BE0-443F-94AD-007F01312A6F}"/>
      </w:docPartPr>
      <w:docPartBody>
        <w:p w:rsidR="00D341D6" w:rsidRDefault="00D341D6" w:rsidP="003F0F27">
          <w:pPr>
            <w:pStyle w:val="987540C49EE24FC283FC6A9A2154A2AE"/>
          </w:pPr>
          <w:r w:rsidRPr="00D858FE">
            <w:rPr>
              <w:rStyle w:val="PlaceholderText"/>
            </w:rPr>
            <w:t>Choose an item.</w:t>
          </w:r>
        </w:p>
      </w:docPartBody>
    </w:docPart>
    <w:docPart>
      <w:docPartPr>
        <w:name w:val="606AA363078E49D0BC492959971582F4"/>
        <w:category>
          <w:name w:val="General"/>
          <w:gallery w:val="placeholder"/>
        </w:category>
        <w:types>
          <w:type w:val="bbPlcHdr"/>
        </w:types>
        <w:behaviors>
          <w:behavior w:val="content"/>
        </w:behaviors>
        <w:guid w:val="{5D99B664-3B67-4596-8BD7-DFDA1BADC61F}"/>
      </w:docPartPr>
      <w:docPartBody>
        <w:p w:rsidR="00D341D6" w:rsidRDefault="00D341D6" w:rsidP="003F0F27">
          <w:pPr>
            <w:pStyle w:val="606AA363078E49D0BC492959971582F4"/>
          </w:pPr>
          <w:r w:rsidRPr="00D858FE">
            <w:rPr>
              <w:rStyle w:val="PlaceholderText"/>
            </w:rPr>
            <w:t>Choose an item.</w:t>
          </w:r>
        </w:p>
      </w:docPartBody>
    </w:docPart>
    <w:docPart>
      <w:docPartPr>
        <w:name w:val="97740D770E4F4D768394F66A4D12BA3F"/>
        <w:category>
          <w:name w:val="General"/>
          <w:gallery w:val="placeholder"/>
        </w:category>
        <w:types>
          <w:type w:val="bbPlcHdr"/>
        </w:types>
        <w:behaviors>
          <w:behavior w:val="content"/>
        </w:behaviors>
        <w:guid w:val="{A29B7242-CB75-4321-89B5-430A87ADF055}"/>
      </w:docPartPr>
      <w:docPartBody>
        <w:p w:rsidR="00D341D6" w:rsidRDefault="00D341D6" w:rsidP="003F0F27">
          <w:pPr>
            <w:pStyle w:val="97740D770E4F4D768394F66A4D12BA3F"/>
          </w:pPr>
          <w:r w:rsidRPr="00D858FE">
            <w:rPr>
              <w:rStyle w:val="PlaceholderText"/>
            </w:rPr>
            <w:t>Choose an item.</w:t>
          </w:r>
        </w:p>
      </w:docPartBody>
    </w:docPart>
    <w:docPart>
      <w:docPartPr>
        <w:name w:val="C314247D48F049DEB0AF71CF3701BEA4"/>
        <w:category>
          <w:name w:val="General"/>
          <w:gallery w:val="placeholder"/>
        </w:category>
        <w:types>
          <w:type w:val="bbPlcHdr"/>
        </w:types>
        <w:behaviors>
          <w:behavior w:val="content"/>
        </w:behaviors>
        <w:guid w:val="{FA1727EB-ACE8-4973-B37C-7E9398FC6243}"/>
      </w:docPartPr>
      <w:docPartBody>
        <w:p w:rsidR="00D341D6" w:rsidRDefault="00D341D6" w:rsidP="003F0F27">
          <w:pPr>
            <w:pStyle w:val="C314247D48F049DEB0AF71CF3701BEA4"/>
          </w:pPr>
          <w:r w:rsidRPr="00D858FE">
            <w:rPr>
              <w:rStyle w:val="PlaceholderText"/>
            </w:rPr>
            <w:t>Choose an item.</w:t>
          </w:r>
        </w:p>
      </w:docPartBody>
    </w:docPart>
    <w:docPart>
      <w:docPartPr>
        <w:name w:val="8B61A61E770A4FE69BFBB2FEBFD6CA40"/>
        <w:category>
          <w:name w:val="General"/>
          <w:gallery w:val="placeholder"/>
        </w:category>
        <w:types>
          <w:type w:val="bbPlcHdr"/>
        </w:types>
        <w:behaviors>
          <w:behavior w:val="content"/>
        </w:behaviors>
        <w:guid w:val="{19FB1644-BD9B-402D-A6D1-A71183C0DAFC}"/>
      </w:docPartPr>
      <w:docPartBody>
        <w:p w:rsidR="00D341D6" w:rsidRDefault="00D341D6" w:rsidP="003F0F27">
          <w:pPr>
            <w:pStyle w:val="8B61A61E770A4FE69BFBB2FEBFD6CA40"/>
          </w:pPr>
          <w:r w:rsidRPr="00D858FE">
            <w:rPr>
              <w:rStyle w:val="PlaceholderText"/>
            </w:rPr>
            <w:t>Choose an item.</w:t>
          </w:r>
        </w:p>
      </w:docPartBody>
    </w:docPart>
    <w:docPart>
      <w:docPartPr>
        <w:name w:val="9DF3A521F21F4601AB7CD763A7FDEE79"/>
        <w:category>
          <w:name w:val="General"/>
          <w:gallery w:val="placeholder"/>
        </w:category>
        <w:types>
          <w:type w:val="bbPlcHdr"/>
        </w:types>
        <w:behaviors>
          <w:behavior w:val="content"/>
        </w:behaviors>
        <w:guid w:val="{C2265BD9-EDB5-4DE8-A25D-AB5FDE020039}"/>
      </w:docPartPr>
      <w:docPartBody>
        <w:p w:rsidR="00D341D6" w:rsidRDefault="00D341D6" w:rsidP="003F0F27">
          <w:pPr>
            <w:pStyle w:val="9DF3A521F21F4601AB7CD763A7FDEE79"/>
          </w:pPr>
          <w:r w:rsidRPr="00D858FE">
            <w:rPr>
              <w:rStyle w:val="PlaceholderText"/>
            </w:rPr>
            <w:t>Choose an item.</w:t>
          </w:r>
        </w:p>
      </w:docPartBody>
    </w:docPart>
    <w:docPart>
      <w:docPartPr>
        <w:name w:val="15F131EBE9BE445588EE205FA67F7B4E"/>
        <w:category>
          <w:name w:val="General"/>
          <w:gallery w:val="placeholder"/>
        </w:category>
        <w:types>
          <w:type w:val="bbPlcHdr"/>
        </w:types>
        <w:behaviors>
          <w:behavior w:val="content"/>
        </w:behaviors>
        <w:guid w:val="{E6B2238D-5F5C-4A8C-B464-B017D94C3915}"/>
      </w:docPartPr>
      <w:docPartBody>
        <w:p w:rsidR="00D341D6" w:rsidRDefault="00D341D6" w:rsidP="003F0F27">
          <w:pPr>
            <w:pStyle w:val="15F131EBE9BE445588EE205FA67F7B4E"/>
          </w:pPr>
          <w:r w:rsidRPr="00D858FE">
            <w:rPr>
              <w:rStyle w:val="PlaceholderText"/>
            </w:rPr>
            <w:t>Choose an item.</w:t>
          </w:r>
        </w:p>
      </w:docPartBody>
    </w:docPart>
    <w:docPart>
      <w:docPartPr>
        <w:name w:val="4E38D001E35B48BEAD7895D4D7C1CEF9"/>
        <w:category>
          <w:name w:val="General"/>
          <w:gallery w:val="placeholder"/>
        </w:category>
        <w:types>
          <w:type w:val="bbPlcHdr"/>
        </w:types>
        <w:behaviors>
          <w:behavior w:val="content"/>
        </w:behaviors>
        <w:guid w:val="{B9546901-8D5B-465E-A1CA-625C6C9E51DA}"/>
      </w:docPartPr>
      <w:docPartBody>
        <w:p w:rsidR="00D341D6" w:rsidRDefault="00D341D6" w:rsidP="003F0F27">
          <w:pPr>
            <w:pStyle w:val="4E38D001E35B48BEAD7895D4D7C1CEF9"/>
          </w:pPr>
          <w:r w:rsidRPr="00D858FE">
            <w:rPr>
              <w:rStyle w:val="PlaceholderText"/>
            </w:rPr>
            <w:t>Choose an item.</w:t>
          </w:r>
        </w:p>
      </w:docPartBody>
    </w:docPart>
    <w:docPart>
      <w:docPartPr>
        <w:name w:val="B6AE02376E3A41F7AC4C36C32DF4299E"/>
        <w:category>
          <w:name w:val="General"/>
          <w:gallery w:val="placeholder"/>
        </w:category>
        <w:types>
          <w:type w:val="bbPlcHdr"/>
        </w:types>
        <w:behaviors>
          <w:behavior w:val="content"/>
        </w:behaviors>
        <w:guid w:val="{D512D11F-0F77-445A-9AC5-77482F10208D}"/>
      </w:docPartPr>
      <w:docPartBody>
        <w:p w:rsidR="00D341D6" w:rsidRDefault="00D341D6" w:rsidP="003F0F27">
          <w:pPr>
            <w:pStyle w:val="B6AE02376E3A41F7AC4C36C32DF4299E"/>
          </w:pPr>
          <w:r w:rsidRPr="00D858FE">
            <w:rPr>
              <w:rStyle w:val="PlaceholderText"/>
            </w:rPr>
            <w:t>Choose an item.</w:t>
          </w:r>
        </w:p>
      </w:docPartBody>
    </w:docPart>
    <w:docPart>
      <w:docPartPr>
        <w:name w:val="56923E137B034644815CEEFFB873B27D"/>
        <w:category>
          <w:name w:val="General"/>
          <w:gallery w:val="placeholder"/>
        </w:category>
        <w:types>
          <w:type w:val="bbPlcHdr"/>
        </w:types>
        <w:behaviors>
          <w:behavior w:val="content"/>
        </w:behaviors>
        <w:guid w:val="{A2F86A9E-D41A-48A4-91CA-DAD6DB811F26}"/>
      </w:docPartPr>
      <w:docPartBody>
        <w:p w:rsidR="00D341D6" w:rsidRDefault="00D341D6" w:rsidP="003F0F27">
          <w:pPr>
            <w:pStyle w:val="56923E137B034644815CEEFFB873B27D"/>
          </w:pPr>
          <w:r w:rsidRPr="00D858FE">
            <w:rPr>
              <w:rStyle w:val="PlaceholderText"/>
            </w:rPr>
            <w:t>Choose an item.</w:t>
          </w:r>
        </w:p>
      </w:docPartBody>
    </w:docPart>
    <w:docPart>
      <w:docPartPr>
        <w:name w:val="ECAEAEAA2C5644FD9E4A2310C4633645"/>
        <w:category>
          <w:name w:val="General"/>
          <w:gallery w:val="placeholder"/>
        </w:category>
        <w:types>
          <w:type w:val="bbPlcHdr"/>
        </w:types>
        <w:behaviors>
          <w:behavior w:val="content"/>
        </w:behaviors>
        <w:guid w:val="{C1E0006C-B2D5-4AC1-AFB2-FDF14F53543D}"/>
      </w:docPartPr>
      <w:docPartBody>
        <w:p w:rsidR="00D341D6" w:rsidRDefault="00D341D6" w:rsidP="003F0F27">
          <w:pPr>
            <w:pStyle w:val="ECAEAEAA2C5644FD9E4A2310C4633645"/>
          </w:pPr>
          <w:r w:rsidRPr="00D858FE">
            <w:rPr>
              <w:rStyle w:val="PlaceholderText"/>
            </w:rPr>
            <w:t>Choose an item.</w:t>
          </w:r>
        </w:p>
      </w:docPartBody>
    </w:docPart>
    <w:docPart>
      <w:docPartPr>
        <w:name w:val="5CFC0F1F1AC64A10A55C5762D62B82B5"/>
        <w:category>
          <w:name w:val="General"/>
          <w:gallery w:val="placeholder"/>
        </w:category>
        <w:types>
          <w:type w:val="bbPlcHdr"/>
        </w:types>
        <w:behaviors>
          <w:behavior w:val="content"/>
        </w:behaviors>
        <w:guid w:val="{F9F64B6B-8208-4274-9550-2970C88DF9D6}"/>
      </w:docPartPr>
      <w:docPartBody>
        <w:p w:rsidR="00D341D6" w:rsidRDefault="00D341D6" w:rsidP="003F0F27">
          <w:pPr>
            <w:pStyle w:val="5CFC0F1F1AC64A10A55C5762D62B82B5"/>
          </w:pPr>
          <w:r w:rsidRPr="00D858FE">
            <w:rPr>
              <w:rStyle w:val="PlaceholderText"/>
            </w:rPr>
            <w:t>Choose an item.</w:t>
          </w:r>
        </w:p>
      </w:docPartBody>
    </w:docPart>
    <w:docPart>
      <w:docPartPr>
        <w:name w:val="6D409EA49B23486094158CDDD589E2D1"/>
        <w:category>
          <w:name w:val="General"/>
          <w:gallery w:val="placeholder"/>
        </w:category>
        <w:types>
          <w:type w:val="bbPlcHdr"/>
        </w:types>
        <w:behaviors>
          <w:behavior w:val="content"/>
        </w:behaviors>
        <w:guid w:val="{1A3D1F77-3EBF-4425-8224-A1DEF8481AB9}"/>
      </w:docPartPr>
      <w:docPartBody>
        <w:p w:rsidR="00D341D6" w:rsidRDefault="00D341D6" w:rsidP="003F0F27">
          <w:pPr>
            <w:pStyle w:val="6D409EA49B23486094158CDDD589E2D1"/>
          </w:pPr>
          <w:r w:rsidRPr="00D858FE">
            <w:rPr>
              <w:rStyle w:val="PlaceholderText"/>
            </w:rPr>
            <w:t>Choose an item.</w:t>
          </w:r>
        </w:p>
      </w:docPartBody>
    </w:docPart>
    <w:docPart>
      <w:docPartPr>
        <w:name w:val="C35BE55A59EA4918A9E6D1796E089329"/>
        <w:category>
          <w:name w:val="General"/>
          <w:gallery w:val="placeholder"/>
        </w:category>
        <w:types>
          <w:type w:val="bbPlcHdr"/>
        </w:types>
        <w:behaviors>
          <w:behavior w:val="content"/>
        </w:behaviors>
        <w:guid w:val="{45F54B1E-5AFA-447F-B2D2-9408B27F3B7E}"/>
      </w:docPartPr>
      <w:docPartBody>
        <w:p w:rsidR="00D341D6" w:rsidRDefault="00D341D6" w:rsidP="003F0F27">
          <w:pPr>
            <w:pStyle w:val="C35BE55A59EA4918A9E6D1796E089329"/>
          </w:pPr>
          <w:r w:rsidRPr="00D858FE">
            <w:rPr>
              <w:rStyle w:val="PlaceholderText"/>
            </w:rPr>
            <w:t>Choose an item.</w:t>
          </w:r>
        </w:p>
      </w:docPartBody>
    </w:docPart>
    <w:docPart>
      <w:docPartPr>
        <w:name w:val="4CC85BD1B8954F4E86F93CBDBC412096"/>
        <w:category>
          <w:name w:val="General"/>
          <w:gallery w:val="placeholder"/>
        </w:category>
        <w:types>
          <w:type w:val="bbPlcHdr"/>
        </w:types>
        <w:behaviors>
          <w:behavior w:val="content"/>
        </w:behaviors>
        <w:guid w:val="{8910A96C-999A-4D66-BA68-54781BC5BE06}"/>
      </w:docPartPr>
      <w:docPartBody>
        <w:p w:rsidR="00D341D6" w:rsidRDefault="00D341D6" w:rsidP="003F0F27">
          <w:pPr>
            <w:pStyle w:val="4CC85BD1B8954F4E86F93CBDBC412096"/>
          </w:pPr>
          <w:r w:rsidRPr="00D858FE">
            <w:rPr>
              <w:rStyle w:val="PlaceholderText"/>
            </w:rPr>
            <w:t>Choose an item.</w:t>
          </w:r>
        </w:p>
      </w:docPartBody>
    </w:docPart>
    <w:docPart>
      <w:docPartPr>
        <w:name w:val="F692F83C515E485B91B1FDBFC8526940"/>
        <w:category>
          <w:name w:val="General"/>
          <w:gallery w:val="placeholder"/>
        </w:category>
        <w:types>
          <w:type w:val="bbPlcHdr"/>
        </w:types>
        <w:behaviors>
          <w:behavior w:val="content"/>
        </w:behaviors>
        <w:guid w:val="{5FDB7311-C332-491A-BE55-3C44C7F99FB4}"/>
      </w:docPartPr>
      <w:docPartBody>
        <w:p w:rsidR="00D341D6" w:rsidRDefault="00D341D6" w:rsidP="003F0F27">
          <w:pPr>
            <w:pStyle w:val="F692F83C515E485B91B1FDBFC8526940"/>
          </w:pPr>
          <w:r w:rsidRPr="00D858FE">
            <w:rPr>
              <w:rStyle w:val="PlaceholderText"/>
            </w:rPr>
            <w:t>Choose an item.</w:t>
          </w:r>
        </w:p>
      </w:docPartBody>
    </w:docPart>
    <w:docPart>
      <w:docPartPr>
        <w:name w:val="7605798C20D74A7A9A1E08F298C9908E"/>
        <w:category>
          <w:name w:val="General"/>
          <w:gallery w:val="placeholder"/>
        </w:category>
        <w:types>
          <w:type w:val="bbPlcHdr"/>
        </w:types>
        <w:behaviors>
          <w:behavior w:val="content"/>
        </w:behaviors>
        <w:guid w:val="{2E033DF2-3695-42D4-915E-6765379D5123}"/>
      </w:docPartPr>
      <w:docPartBody>
        <w:p w:rsidR="00D341D6" w:rsidRDefault="00D341D6" w:rsidP="003F0F27">
          <w:pPr>
            <w:pStyle w:val="7605798C20D74A7A9A1E08F298C9908E"/>
          </w:pPr>
          <w:r w:rsidRPr="00D858FE">
            <w:rPr>
              <w:rStyle w:val="PlaceholderText"/>
            </w:rPr>
            <w:t>Choose an item.</w:t>
          </w:r>
        </w:p>
      </w:docPartBody>
    </w:docPart>
    <w:docPart>
      <w:docPartPr>
        <w:name w:val="981AA2D85B67438CBEDA800AC2F7B845"/>
        <w:category>
          <w:name w:val="General"/>
          <w:gallery w:val="placeholder"/>
        </w:category>
        <w:types>
          <w:type w:val="bbPlcHdr"/>
        </w:types>
        <w:behaviors>
          <w:behavior w:val="content"/>
        </w:behaviors>
        <w:guid w:val="{3BD4C335-7689-4334-B6D7-D8FCFAAE3D67}"/>
      </w:docPartPr>
      <w:docPartBody>
        <w:p w:rsidR="00D341D6" w:rsidRDefault="00D341D6" w:rsidP="003F0F27">
          <w:pPr>
            <w:pStyle w:val="981AA2D85B67438CBEDA800AC2F7B845"/>
          </w:pPr>
          <w:r w:rsidRPr="00D858FE">
            <w:rPr>
              <w:rStyle w:val="PlaceholderText"/>
            </w:rPr>
            <w:t>Choose an item.</w:t>
          </w:r>
        </w:p>
      </w:docPartBody>
    </w:docPart>
    <w:docPart>
      <w:docPartPr>
        <w:name w:val="A8376B1EEED148FCB5C2C77BEEA1C88B"/>
        <w:category>
          <w:name w:val="General"/>
          <w:gallery w:val="placeholder"/>
        </w:category>
        <w:types>
          <w:type w:val="bbPlcHdr"/>
        </w:types>
        <w:behaviors>
          <w:behavior w:val="content"/>
        </w:behaviors>
        <w:guid w:val="{11BF10D5-9F24-4C22-983D-15701D5626F7}"/>
      </w:docPartPr>
      <w:docPartBody>
        <w:p w:rsidR="00D341D6" w:rsidRDefault="00D341D6" w:rsidP="003F0F27">
          <w:pPr>
            <w:pStyle w:val="A8376B1EEED148FCB5C2C77BEEA1C88B"/>
          </w:pPr>
          <w:r w:rsidRPr="00D858FE">
            <w:rPr>
              <w:rStyle w:val="PlaceholderText"/>
            </w:rPr>
            <w:t>Choose an item.</w:t>
          </w:r>
        </w:p>
      </w:docPartBody>
    </w:docPart>
    <w:docPart>
      <w:docPartPr>
        <w:name w:val="677720CECEBD4AD3B5159506ED3C8201"/>
        <w:category>
          <w:name w:val="General"/>
          <w:gallery w:val="placeholder"/>
        </w:category>
        <w:types>
          <w:type w:val="bbPlcHdr"/>
        </w:types>
        <w:behaviors>
          <w:behavior w:val="content"/>
        </w:behaviors>
        <w:guid w:val="{71E65DCD-A916-4BA0-87D1-EED0E3CC4509}"/>
      </w:docPartPr>
      <w:docPartBody>
        <w:p w:rsidR="00D341D6" w:rsidRDefault="00D341D6" w:rsidP="003F0F27">
          <w:pPr>
            <w:pStyle w:val="677720CECEBD4AD3B5159506ED3C8201"/>
          </w:pPr>
          <w:r w:rsidRPr="00D858FE">
            <w:rPr>
              <w:rStyle w:val="PlaceholderText"/>
            </w:rPr>
            <w:t>Choose an item.</w:t>
          </w:r>
        </w:p>
      </w:docPartBody>
    </w:docPart>
    <w:docPart>
      <w:docPartPr>
        <w:name w:val="63A5459BBF574604B716131F6111A6E4"/>
        <w:category>
          <w:name w:val="General"/>
          <w:gallery w:val="placeholder"/>
        </w:category>
        <w:types>
          <w:type w:val="bbPlcHdr"/>
        </w:types>
        <w:behaviors>
          <w:behavior w:val="content"/>
        </w:behaviors>
        <w:guid w:val="{8B3931FE-4EED-415D-8106-D83D6A39A644}"/>
      </w:docPartPr>
      <w:docPartBody>
        <w:p w:rsidR="00D341D6" w:rsidRDefault="00D341D6" w:rsidP="003F0F27">
          <w:pPr>
            <w:pStyle w:val="63A5459BBF574604B716131F6111A6E4"/>
          </w:pPr>
          <w:r w:rsidRPr="00D858FE">
            <w:rPr>
              <w:rStyle w:val="PlaceholderText"/>
            </w:rPr>
            <w:t>Choose an item.</w:t>
          </w:r>
        </w:p>
      </w:docPartBody>
    </w:docPart>
    <w:docPart>
      <w:docPartPr>
        <w:name w:val="26AFD423AD8949E5849C1E2CEFBA3A0E"/>
        <w:category>
          <w:name w:val="General"/>
          <w:gallery w:val="placeholder"/>
        </w:category>
        <w:types>
          <w:type w:val="bbPlcHdr"/>
        </w:types>
        <w:behaviors>
          <w:behavior w:val="content"/>
        </w:behaviors>
        <w:guid w:val="{08F9BDE7-10BE-43B1-B210-DF4C7F1AA190}"/>
      </w:docPartPr>
      <w:docPartBody>
        <w:p w:rsidR="00D341D6" w:rsidRDefault="00D341D6" w:rsidP="003F0F27">
          <w:pPr>
            <w:pStyle w:val="26AFD423AD8949E5849C1E2CEFBA3A0E"/>
          </w:pPr>
          <w:r w:rsidRPr="00D858FE">
            <w:rPr>
              <w:rStyle w:val="PlaceholderText"/>
            </w:rPr>
            <w:t>Choose an item.</w:t>
          </w:r>
        </w:p>
      </w:docPartBody>
    </w:docPart>
    <w:docPart>
      <w:docPartPr>
        <w:name w:val="E735D04B671C4FE68319BE4616F26853"/>
        <w:category>
          <w:name w:val="General"/>
          <w:gallery w:val="placeholder"/>
        </w:category>
        <w:types>
          <w:type w:val="bbPlcHdr"/>
        </w:types>
        <w:behaviors>
          <w:behavior w:val="content"/>
        </w:behaviors>
        <w:guid w:val="{BCD4DA3E-90EE-482B-B046-3FB454B76BF4}"/>
      </w:docPartPr>
      <w:docPartBody>
        <w:p w:rsidR="00D341D6" w:rsidRDefault="00D341D6" w:rsidP="003F0F27">
          <w:pPr>
            <w:pStyle w:val="E735D04B671C4FE68319BE4616F26853"/>
          </w:pPr>
          <w:r w:rsidRPr="00D858FE">
            <w:rPr>
              <w:rStyle w:val="PlaceholderText"/>
            </w:rPr>
            <w:t>Choose an item.</w:t>
          </w:r>
        </w:p>
      </w:docPartBody>
    </w:docPart>
    <w:docPart>
      <w:docPartPr>
        <w:name w:val="1FD783D3D473417CB4F388591DABF869"/>
        <w:category>
          <w:name w:val="General"/>
          <w:gallery w:val="placeholder"/>
        </w:category>
        <w:types>
          <w:type w:val="bbPlcHdr"/>
        </w:types>
        <w:behaviors>
          <w:behavior w:val="content"/>
        </w:behaviors>
        <w:guid w:val="{444AFE31-3609-42F7-BAA2-85D1975D2DFE}"/>
      </w:docPartPr>
      <w:docPartBody>
        <w:p w:rsidR="00D341D6" w:rsidRDefault="00D341D6" w:rsidP="003F0F27">
          <w:pPr>
            <w:pStyle w:val="1FD783D3D473417CB4F388591DABF869"/>
          </w:pPr>
          <w:r w:rsidRPr="00D858FE">
            <w:rPr>
              <w:rStyle w:val="PlaceholderText"/>
            </w:rPr>
            <w:t>Choose an item.</w:t>
          </w:r>
        </w:p>
      </w:docPartBody>
    </w:docPart>
    <w:docPart>
      <w:docPartPr>
        <w:name w:val="B5459D7BEAC445A08D9D7AE277CA4DEE"/>
        <w:category>
          <w:name w:val="General"/>
          <w:gallery w:val="placeholder"/>
        </w:category>
        <w:types>
          <w:type w:val="bbPlcHdr"/>
        </w:types>
        <w:behaviors>
          <w:behavior w:val="content"/>
        </w:behaviors>
        <w:guid w:val="{5F7E0663-E0FD-4CF0-BC17-01DE42719544}"/>
      </w:docPartPr>
      <w:docPartBody>
        <w:p w:rsidR="00D341D6" w:rsidRDefault="00D341D6" w:rsidP="003F0F27">
          <w:pPr>
            <w:pStyle w:val="B5459D7BEAC445A08D9D7AE277CA4DEE"/>
          </w:pPr>
          <w:r w:rsidRPr="00D858FE">
            <w:rPr>
              <w:rStyle w:val="PlaceholderText"/>
            </w:rPr>
            <w:t>Choose an item.</w:t>
          </w:r>
        </w:p>
      </w:docPartBody>
    </w:docPart>
    <w:docPart>
      <w:docPartPr>
        <w:name w:val="93B9B64AC6204CA2992C874278104BC5"/>
        <w:category>
          <w:name w:val="General"/>
          <w:gallery w:val="placeholder"/>
        </w:category>
        <w:types>
          <w:type w:val="bbPlcHdr"/>
        </w:types>
        <w:behaviors>
          <w:behavior w:val="content"/>
        </w:behaviors>
        <w:guid w:val="{100CB894-F0A8-46FA-A412-774BF89AF103}"/>
      </w:docPartPr>
      <w:docPartBody>
        <w:p w:rsidR="00D341D6" w:rsidRDefault="00D341D6" w:rsidP="003F0F27">
          <w:pPr>
            <w:pStyle w:val="93B9B64AC6204CA2992C874278104BC5"/>
          </w:pPr>
          <w:r w:rsidRPr="00D858FE">
            <w:rPr>
              <w:rStyle w:val="PlaceholderText"/>
            </w:rPr>
            <w:t>Choose an item.</w:t>
          </w:r>
        </w:p>
      </w:docPartBody>
    </w:docPart>
    <w:docPart>
      <w:docPartPr>
        <w:name w:val="C6BD8E7BF62F429C900B23B479D4C4D7"/>
        <w:category>
          <w:name w:val="General"/>
          <w:gallery w:val="placeholder"/>
        </w:category>
        <w:types>
          <w:type w:val="bbPlcHdr"/>
        </w:types>
        <w:behaviors>
          <w:behavior w:val="content"/>
        </w:behaviors>
        <w:guid w:val="{43821851-76A6-49A5-89F6-9A4DE519318B}"/>
      </w:docPartPr>
      <w:docPartBody>
        <w:p w:rsidR="00D341D6" w:rsidRDefault="00D341D6" w:rsidP="003F0F27">
          <w:pPr>
            <w:pStyle w:val="C6BD8E7BF62F429C900B23B479D4C4D7"/>
          </w:pPr>
          <w:r w:rsidRPr="00D858FE">
            <w:rPr>
              <w:rStyle w:val="PlaceholderText"/>
            </w:rPr>
            <w:t>Choose an item.</w:t>
          </w:r>
        </w:p>
      </w:docPartBody>
    </w:docPart>
    <w:docPart>
      <w:docPartPr>
        <w:name w:val="A7BAC8E365B541DCBAE90C9B6D94E2BE"/>
        <w:category>
          <w:name w:val="General"/>
          <w:gallery w:val="placeholder"/>
        </w:category>
        <w:types>
          <w:type w:val="bbPlcHdr"/>
        </w:types>
        <w:behaviors>
          <w:behavior w:val="content"/>
        </w:behaviors>
        <w:guid w:val="{AF49799A-0A09-45F5-BB7D-48F1D5AEC09D}"/>
      </w:docPartPr>
      <w:docPartBody>
        <w:p w:rsidR="00D341D6" w:rsidRDefault="00D341D6" w:rsidP="003F0F27">
          <w:pPr>
            <w:pStyle w:val="A7BAC8E365B541DCBAE90C9B6D94E2BE"/>
          </w:pPr>
          <w:r w:rsidRPr="00D858FE">
            <w:rPr>
              <w:rStyle w:val="PlaceholderText"/>
            </w:rPr>
            <w:t>Choose an item.</w:t>
          </w:r>
        </w:p>
      </w:docPartBody>
    </w:docPart>
    <w:docPart>
      <w:docPartPr>
        <w:name w:val="ACA4745AF1FB4AD19BE18F383E907116"/>
        <w:category>
          <w:name w:val="General"/>
          <w:gallery w:val="placeholder"/>
        </w:category>
        <w:types>
          <w:type w:val="bbPlcHdr"/>
        </w:types>
        <w:behaviors>
          <w:behavior w:val="content"/>
        </w:behaviors>
        <w:guid w:val="{E7C0EA16-27FD-46C9-8DBD-CB178568D0A1}"/>
      </w:docPartPr>
      <w:docPartBody>
        <w:p w:rsidR="00D341D6" w:rsidRDefault="00D341D6" w:rsidP="006D1582">
          <w:pPr>
            <w:pStyle w:val="ACA4745AF1FB4AD19BE18F383E907116"/>
          </w:pPr>
          <w:r w:rsidRPr="00D858FE">
            <w:rPr>
              <w:rStyle w:val="PlaceholderText"/>
            </w:rPr>
            <w:t>Choose an item.</w:t>
          </w:r>
        </w:p>
      </w:docPartBody>
    </w:docPart>
    <w:docPart>
      <w:docPartPr>
        <w:name w:val="B9F14742D4514A098774C24D47FAE33A"/>
        <w:category>
          <w:name w:val="General"/>
          <w:gallery w:val="placeholder"/>
        </w:category>
        <w:types>
          <w:type w:val="bbPlcHdr"/>
        </w:types>
        <w:behaviors>
          <w:behavior w:val="content"/>
        </w:behaviors>
        <w:guid w:val="{8CC1FC35-5F96-4DAB-AED7-A7A029EEC0BA}"/>
      </w:docPartPr>
      <w:docPartBody>
        <w:p w:rsidR="00D341D6" w:rsidRDefault="00D341D6" w:rsidP="006D1582">
          <w:pPr>
            <w:pStyle w:val="B9F14742D4514A098774C24D47FAE33A"/>
          </w:pPr>
          <w:r w:rsidRPr="00D858FE">
            <w:rPr>
              <w:rStyle w:val="PlaceholderText"/>
            </w:rPr>
            <w:t>Choose an item.</w:t>
          </w:r>
        </w:p>
      </w:docPartBody>
    </w:docPart>
    <w:docPart>
      <w:docPartPr>
        <w:name w:val="24FC0417A8C44D5CBE7885A2F688F62A"/>
        <w:category>
          <w:name w:val="General"/>
          <w:gallery w:val="placeholder"/>
        </w:category>
        <w:types>
          <w:type w:val="bbPlcHdr"/>
        </w:types>
        <w:behaviors>
          <w:behavior w:val="content"/>
        </w:behaviors>
        <w:guid w:val="{E919A039-AACE-4196-BD19-76EC2AF953F6}"/>
      </w:docPartPr>
      <w:docPartBody>
        <w:p w:rsidR="00D341D6" w:rsidRDefault="00D341D6" w:rsidP="006D1582">
          <w:pPr>
            <w:pStyle w:val="24FC0417A8C44D5CBE7885A2F688F62A"/>
          </w:pPr>
          <w:r w:rsidRPr="00D858FE">
            <w:rPr>
              <w:rStyle w:val="PlaceholderText"/>
            </w:rPr>
            <w:t>Choose an item.</w:t>
          </w:r>
        </w:p>
      </w:docPartBody>
    </w:docPart>
    <w:docPart>
      <w:docPartPr>
        <w:name w:val="02E3EE9F521747EB9237E6883525EF7C"/>
        <w:category>
          <w:name w:val="General"/>
          <w:gallery w:val="placeholder"/>
        </w:category>
        <w:types>
          <w:type w:val="bbPlcHdr"/>
        </w:types>
        <w:behaviors>
          <w:behavior w:val="content"/>
        </w:behaviors>
        <w:guid w:val="{6A8251D7-35AB-4297-965C-13F0766A85CF}"/>
      </w:docPartPr>
      <w:docPartBody>
        <w:p w:rsidR="00D341D6" w:rsidRDefault="00D341D6" w:rsidP="006D1582">
          <w:pPr>
            <w:pStyle w:val="02E3EE9F521747EB9237E6883525EF7C"/>
          </w:pPr>
          <w:r w:rsidRPr="00D858FE">
            <w:rPr>
              <w:rStyle w:val="PlaceholderText"/>
            </w:rPr>
            <w:t>Choose an item.</w:t>
          </w:r>
        </w:p>
      </w:docPartBody>
    </w:docPart>
    <w:docPart>
      <w:docPartPr>
        <w:name w:val="5F5111B9C51D4FF69AB1C4270504F78D"/>
        <w:category>
          <w:name w:val="General"/>
          <w:gallery w:val="placeholder"/>
        </w:category>
        <w:types>
          <w:type w:val="bbPlcHdr"/>
        </w:types>
        <w:behaviors>
          <w:behavior w:val="content"/>
        </w:behaviors>
        <w:guid w:val="{0C03DCDB-4744-45D2-AF0E-D85ECCE253E0}"/>
      </w:docPartPr>
      <w:docPartBody>
        <w:p w:rsidR="00D341D6" w:rsidRDefault="00D341D6" w:rsidP="006D1582">
          <w:pPr>
            <w:pStyle w:val="5F5111B9C51D4FF69AB1C4270504F78D"/>
          </w:pPr>
          <w:r w:rsidRPr="00D858FE">
            <w:rPr>
              <w:rStyle w:val="PlaceholderText"/>
            </w:rPr>
            <w:t>Choose an item.</w:t>
          </w:r>
        </w:p>
      </w:docPartBody>
    </w:docPart>
    <w:docPart>
      <w:docPartPr>
        <w:name w:val="E4ED7B4B9B7749B19714A98D90432D89"/>
        <w:category>
          <w:name w:val="General"/>
          <w:gallery w:val="placeholder"/>
        </w:category>
        <w:types>
          <w:type w:val="bbPlcHdr"/>
        </w:types>
        <w:behaviors>
          <w:behavior w:val="content"/>
        </w:behaviors>
        <w:guid w:val="{03F707C2-0C6E-426A-9F74-965BEC638A19}"/>
      </w:docPartPr>
      <w:docPartBody>
        <w:p w:rsidR="00D341D6" w:rsidRDefault="00D341D6" w:rsidP="006D1582">
          <w:pPr>
            <w:pStyle w:val="E4ED7B4B9B7749B19714A98D90432D89"/>
          </w:pPr>
          <w:r w:rsidRPr="00D858FE">
            <w:rPr>
              <w:rStyle w:val="PlaceholderText"/>
            </w:rPr>
            <w:t>Choose an item.</w:t>
          </w:r>
        </w:p>
      </w:docPartBody>
    </w:docPart>
    <w:docPart>
      <w:docPartPr>
        <w:name w:val="5BFFDFB790B648A981147B9C55712B34"/>
        <w:category>
          <w:name w:val="General"/>
          <w:gallery w:val="placeholder"/>
        </w:category>
        <w:types>
          <w:type w:val="bbPlcHdr"/>
        </w:types>
        <w:behaviors>
          <w:behavior w:val="content"/>
        </w:behaviors>
        <w:guid w:val="{42AFF4D9-DFB7-4F4F-B546-EF7CFC6D85B0}"/>
      </w:docPartPr>
      <w:docPartBody>
        <w:p w:rsidR="00D341D6" w:rsidRDefault="00D341D6" w:rsidP="006D1582">
          <w:pPr>
            <w:pStyle w:val="5BFFDFB790B648A981147B9C55712B34"/>
          </w:pPr>
          <w:r w:rsidRPr="00D858FE">
            <w:rPr>
              <w:rStyle w:val="PlaceholderText"/>
            </w:rPr>
            <w:t>Choose an item.</w:t>
          </w:r>
        </w:p>
      </w:docPartBody>
    </w:docPart>
    <w:docPart>
      <w:docPartPr>
        <w:name w:val="16C60CB17DE3436CB129676EFA392526"/>
        <w:category>
          <w:name w:val="General"/>
          <w:gallery w:val="placeholder"/>
        </w:category>
        <w:types>
          <w:type w:val="bbPlcHdr"/>
        </w:types>
        <w:behaviors>
          <w:behavior w:val="content"/>
        </w:behaviors>
        <w:guid w:val="{D388E6D9-43ED-4857-8389-E89E70AA8433}"/>
      </w:docPartPr>
      <w:docPartBody>
        <w:p w:rsidR="00D341D6" w:rsidRDefault="00D341D6" w:rsidP="006D1582">
          <w:pPr>
            <w:pStyle w:val="16C60CB17DE3436CB129676EFA392526"/>
          </w:pPr>
          <w:r w:rsidRPr="00D858FE">
            <w:rPr>
              <w:rStyle w:val="PlaceholderText"/>
            </w:rPr>
            <w:t>Choose an item.</w:t>
          </w:r>
        </w:p>
      </w:docPartBody>
    </w:docPart>
    <w:docPart>
      <w:docPartPr>
        <w:name w:val="93B005EF6F7245A4A412D9BEA26189BE"/>
        <w:category>
          <w:name w:val="General"/>
          <w:gallery w:val="placeholder"/>
        </w:category>
        <w:types>
          <w:type w:val="bbPlcHdr"/>
        </w:types>
        <w:behaviors>
          <w:behavior w:val="content"/>
        </w:behaviors>
        <w:guid w:val="{5F0DEB9F-314D-46EC-9D5A-93808BA8AC0B}"/>
      </w:docPartPr>
      <w:docPartBody>
        <w:p w:rsidR="00D341D6" w:rsidRDefault="00D341D6" w:rsidP="006D1582">
          <w:pPr>
            <w:pStyle w:val="93B005EF6F7245A4A412D9BEA26189BE"/>
          </w:pPr>
          <w:r w:rsidRPr="00D858FE">
            <w:rPr>
              <w:rStyle w:val="PlaceholderText"/>
            </w:rPr>
            <w:t>Choose an item.</w:t>
          </w:r>
        </w:p>
      </w:docPartBody>
    </w:docPart>
    <w:docPart>
      <w:docPartPr>
        <w:name w:val="5CDED3F96A5C477699174572CD92C941"/>
        <w:category>
          <w:name w:val="General"/>
          <w:gallery w:val="placeholder"/>
        </w:category>
        <w:types>
          <w:type w:val="bbPlcHdr"/>
        </w:types>
        <w:behaviors>
          <w:behavior w:val="content"/>
        </w:behaviors>
        <w:guid w:val="{7605CFED-2AB8-40E4-BCC2-95E8FBA78CF4}"/>
      </w:docPartPr>
      <w:docPartBody>
        <w:p w:rsidR="00D341D6" w:rsidRDefault="00D341D6" w:rsidP="006D1582">
          <w:pPr>
            <w:pStyle w:val="5CDED3F96A5C477699174572CD92C941"/>
          </w:pPr>
          <w:r w:rsidRPr="00D858FE">
            <w:rPr>
              <w:rStyle w:val="PlaceholderText"/>
            </w:rPr>
            <w:t>Choose an item.</w:t>
          </w:r>
        </w:p>
      </w:docPartBody>
    </w:docPart>
    <w:docPart>
      <w:docPartPr>
        <w:name w:val="60E25CF237274AA98EBDB3A8590D3172"/>
        <w:category>
          <w:name w:val="General"/>
          <w:gallery w:val="placeholder"/>
        </w:category>
        <w:types>
          <w:type w:val="bbPlcHdr"/>
        </w:types>
        <w:behaviors>
          <w:behavior w:val="content"/>
        </w:behaviors>
        <w:guid w:val="{D769642A-FCD5-49DF-BAE6-0D3F6504FBC8}"/>
      </w:docPartPr>
      <w:docPartBody>
        <w:p w:rsidR="00D341D6" w:rsidRDefault="00D341D6" w:rsidP="006D1582">
          <w:pPr>
            <w:pStyle w:val="60E25CF237274AA98EBDB3A8590D3172"/>
          </w:pPr>
          <w:r w:rsidRPr="00D858FE">
            <w:rPr>
              <w:rStyle w:val="PlaceholderText"/>
            </w:rPr>
            <w:t>Choose an item.</w:t>
          </w:r>
        </w:p>
      </w:docPartBody>
    </w:docPart>
    <w:docPart>
      <w:docPartPr>
        <w:name w:val="6C9ECBFCCE2D4AD79115545A1E4AB37F"/>
        <w:category>
          <w:name w:val="General"/>
          <w:gallery w:val="placeholder"/>
        </w:category>
        <w:types>
          <w:type w:val="bbPlcHdr"/>
        </w:types>
        <w:behaviors>
          <w:behavior w:val="content"/>
        </w:behaviors>
        <w:guid w:val="{2EC08DA7-FDE8-45F2-ABCA-785C382E4209}"/>
      </w:docPartPr>
      <w:docPartBody>
        <w:p w:rsidR="00D341D6" w:rsidRDefault="00D341D6" w:rsidP="006D1582">
          <w:pPr>
            <w:pStyle w:val="6C9ECBFCCE2D4AD79115545A1E4AB37F"/>
          </w:pPr>
          <w:r w:rsidRPr="00D858FE">
            <w:rPr>
              <w:rStyle w:val="PlaceholderText"/>
            </w:rPr>
            <w:t>Choose an item.</w:t>
          </w:r>
        </w:p>
      </w:docPartBody>
    </w:docPart>
    <w:docPart>
      <w:docPartPr>
        <w:name w:val="BBA715B816BC4164A8C2908D9DE3A3FC"/>
        <w:category>
          <w:name w:val="General"/>
          <w:gallery w:val="placeholder"/>
        </w:category>
        <w:types>
          <w:type w:val="bbPlcHdr"/>
        </w:types>
        <w:behaviors>
          <w:behavior w:val="content"/>
        </w:behaviors>
        <w:guid w:val="{117393F1-6039-4ABE-8242-9369C775F9BA}"/>
      </w:docPartPr>
      <w:docPartBody>
        <w:p w:rsidR="00D341D6" w:rsidRDefault="00D341D6" w:rsidP="006D1582">
          <w:pPr>
            <w:pStyle w:val="BBA715B816BC4164A8C2908D9DE3A3FC"/>
          </w:pPr>
          <w:r w:rsidRPr="00D858FE">
            <w:rPr>
              <w:rStyle w:val="PlaceholderText"/>
            </w:rPr>
            <w:t>Choose an item.</w:t>
          </w:r>
        </w:p>
      </w:docPartBody>
    </w:docPart>
    <w:docPart>
      <w:docPartPr>
        <w:name w:val="962907B57F2E49F081C9DCF7249191CE"/>
        <w:category>
          <w:name w:val="General"/>
          <w:gallery w:val="placeholder"/>
        </w:category>
        <w:types>
          <w:type w:val="bbPlcHdr"/>
        </w:types>
        <w:behaviors>
          <w:behavior w:val="content"/>
        </w:behaviors>
        <w:guid w:val="{4CDD63C7-DADD-403C-94C1-4812865546AB}"/>
      </w:docPartPr>
      <w:docPartBody>
        <w:p w:rsidR="00D341D6" w:rsidRDefault="00D341D6" w:rsidP="006D1582">
          <w:pPr>
            <w:pStyle w:val="962907B57F2E49F081C9DCF7249191CE"/>
          </w:pPr>
          <w:r w:rsidRPr="00D858FE">
            <w:rPr>
              <w:rStyle w:val="PlaceholderText"/>
            </w:rPr>
            <w:t>Choose an item.</w:t>
          </w:r>
        </w:p>
      </w:docPartBody>
    </w:docPart>
    <w:docPart>
      <w:docPartPr>
        <w:name w:val="BCCCCD41866A4AA0A13C1B7991040599"/>
        <w:category>
          <w:name w:val="General"/>
          <w:gallery w:val="placeholder"/>
        </w:category>
        <w:types>
          <w:type w:val="bbPlcHdr"/>
        </w:types>
        <w:behaviors>
          <w:behavior w:val="content"/>
        </w:behaviors>
        <w:guid w:val="{490927C2-2389-4777-A00F-8A959877BD80}"/>
      </w:docPartPr>
      <w:docPartBody>
        <w:p w:rsidR="00D341D6" w:rsidRDefault="00D341D6" w:rsidP="006D1582">
          <w:pPr>
            <w:pStyle w:val="BCCCCD41866A4AA0A13C1B7991040599"/>
          </w:pPr>
          <w:r w:rsidRPr="00D858FE">
            <w:rPr>
              <w:rStyle w:val="PlaceholderText"/>
            </w:rPr>
            <w:t>Choose an item.</w:t>
          </w:r>
        </w:p>
      </w:docPartBody>
    </w:docPart>
    <w:docPart>
      <w:docPartPr>
        <w:name w:val="918D2483B8344BC799BFEC14E169E49C"/>
        <w:category>
          <w:name w:val="General"/>
          <w:gallery w:val="placeholder"/>
        </w:category>
        <w:types>
          <w:type w:val="bbPlcHdr"/>
        </w:types>
        <w:behaviors>
          <w:behavior w:val="content"/>
        </w:behaviors>
        <w:guid w:val="{1832C8BC-BD32-4353-A8FB-EE54436E48D7}"/>
      </w:docPartPr>
      <w:docPartBody>
        <w:p w:rsidR="00D341D6" w:rsidRDefault="00D341D6" w:rsidP="006D1582">
          <w:pPr>
            <w:pStyle w:val="918D2483B8344BC799BFEC14E169E49C"/>
          </w:pPr>
          <w:r w:rsidRPr="00D858FE">
            <w:rPr>
              <w:rStyle w:val="PlaceholderText"/>
            </w:rPr>
            <w:t>Choose an item.</w:t>
          </w:r>
        </w:p>
      </w:docPartBody>
    </w:docPart>
    <w:docPart>
      <w:docPartPr>
        <w:name w:val="FFBB8611F9244E37B5C1AB8A9D2ABDCE"/>
        <w:category>
          <w:name w:val="General"/>
          <w:gallery w:val="placeholder"/>
        </w:category>
        <w:types>
          <w:type w:val="bbPlcHdr"/>
        </w:types>
        <w:behaviors>
          <w:behavior w:val="content"/>
        </w:behaviors>
        <w:guid w:val="{ADAD040E-6B4A-4050-B1D4-B219C92D03DB}"/>
      </w:docPartPr>
      <w:docPartBody>
        <w:p w:rsidR="00D341D6" w:rsidRDefault="00D341D6" w:rsidP="00C14041">
          <w:pPr>
            <w:pStyle w:val="FFBB8611F9244E37B5C1AB8A9D2ABDCE"/>
          </w:pPr>
          <w:r w:rsidRPr="00D858F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D341D6"/>
    <w:rsid w:val="00352921"/>
    <w:rsid w:val="00471CEB"/>
    <w:rsid w:val="0048285A"/>
    <w:rsid w:val="004F7A23"/>
    <w:rsid w:val="005F57B9"/>
    <w:rsid w:val="00646C17"/>
    <w:rsid w:val="006D4649"/>
    <w:rsid w:val="007349C1"/>
    <w:rsid w:val="008367AC"/>
    <w:rsid w:val="00854A6B"/>
    <w:rsid w:val="009F7661"/>
    <w:rsid w:val="00CE3A9A"/>
    <w:rsid w:val="00D341D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C14041"/>
    <w:rPr>
      <w:color w:val="808080"/>
    </w:rPr>
  </w:style>
  <w:style w:type="paragraph" w:customStyle="1" w:styleId="4D6CDB0F478A47378458119DA633E90A">
    <w:name w:val="4D6CDB0F478A47378458119DA633E90A"/>
    <w:rsid w:val="00193AC5"/>
  </w:style>
  <w:style w:type="paragraph" w:customStyle="1" w:styleId="1265608237944BF8A9CA450C6F40BB3A">
    <w:name w:val="1265608237944BF8A9CA450C6F40BB3A"/>
    <w:rsid w:val="003F0F27"/>
  </w:style>
  <w:style w:type="paragraph" w:customStyle="1" w:styleId="BC12263CCEFD4D3DB378B2E79BFB0F54">
    <w:name w:val="BC12263CCEFD4D3DB378B2E79BFB0F54"/>
    <w:rsid w:val="003F0F27"/>
  </w:style>
  <w:style w:type="paragraph" w:customStyle="1" w:styleId="5DCC37D190FC41D785326FFCD6239D08">
    <w:name w:val="5DCC37D190FC41D785326FFCD6239D08"/>
    <w:rsid w:val="003F0F27"/>
  </w:style>
  <w:style w:type="paragraph" w:customStyle="1" w:styleId="7A7A55EA5C724FB6B9885702084B0ECD">
    <w:name w:val="7A7A55EA5C724FB6B9885702084B0ECD"/>
    <w:rsid w:val="003F0F27"/>
  </w:style>
  <w:style w:type="paragraph" w:customStyle="1" w:styleId="25708975DD4045AEBFEBF59C6B5D683E">
    <w:name w:val="25708975DD4045AEBFEBF59C6B5D683E"/>
    <w:rsid w:val="003F0F27"/>
  </w:style>
  <w:style w:type="paragraph" w:customStyle="1" w:styleId="D83412D2D87B4C48B10B586D4B43BD37">
    <w:name w:val="D83412D2D87B4C48B10B586D4B43BD37"/>
    <w:rsid w:val="003F0F27"/>
  </w:style>
  <w:style w:type="paragraph" w:customStyle="1" w:styleId="5AC376A8E21548D790C05232345D50F2">
    <w:name w:val="5AC376A8E21548D790C05232345D50F2"/>
    <w:rsid w:val="003F0F27"/>
  </w:style>
  <w:style w:type="paragraph" w:customStyle="1" w:styleId="27073A2853B14059925E1195AD8C8C6D">
    <w:name w:val="27073A2853B14059925E1195AD8C8C6D"/>
    <w:rsid w:val="003F0F27"/>
  </w:style>
  <w:style w:type="paragraph" w:customStyle="1" w:styleId="39B950A390A1431D8A106D1DF5BED0FC">
    <w:name w:val="39B950A390A1431D8A106D1DF5BED0FC"/>
    <w:rsid w:val="003F0F27"/>
  </w:style>
  <w:style w:type="paragraph" w:customStyle="1" w:styleId="5EB6C56364DB4ED1AA7CD095927CFA89">
    <w:name w:val="5EB6C56364DB4ED1AA7CD095927CFA89"/>
    <w:rsid w:val="003F0F27"/>
  </w:style>
  <w:style w:type="paragraph" w:customStyle="1" w:styleId="4C6A5120EEE24DF2AC25462311582FF9">
    <w:name w:val="4C6A5120EEE24DF2AC25462311582FF9"/>
    <w:rsid w:val="003F0F27"/>
  </w:style>
  <w:style w:type="paragraph" w:customStyle="1" w:styleId="61632BE8727E433CA5E586ACCEDD6427">
    <w:name w:val="61632BE8727E433CA5E586ACCEDD6427"/>
    <w:rsid w:val="003F0F27"/>
  </w:style>
  <w:style w:type="paragraph" w:customStyle="1" w:styleId="8A58C6327BBD4943A46883B802344626">
    <w:name w:val="8A58C6327BBD4943A46883B802344626"/>
    <w:rsid w:val="003F0F27"/>
  </w:style>
  <w:style w:type="paragraph" w:customStyle="1" w:styleId="3D74014C83664508BCF0C7EE79A62DB3">
    <w:name w:val="3D74014C83664508BCF0C7EE79A62DB3"/>
    <w:rsid w:val="003F0F27"/>
  </w:style>
  <w:style w:type="paragraph" w:customStyle="1" w:styleId="57930BD3C6184BB7A28AE1C39093181C">
    <w:name w:val="57930BD3C6184BB7A28AE1C39093181C"/>
    <w:rsid w:val="003F0F27"/>
  </w:style>
  <w:style w:type="paragraph" w:customStyle="1" w:styleId="FCE6E414E33240DA84EE0C934FA3E5F6">
    <w:name w:val="FCE6E414E33240DA84EE0C934FA3E5F6"/>
    <w:rsid w:val="003F0F27"/>
  </w:style>
  <w:style w:type="paragraph" w:customStyle="1" w:styleId="80514193AA8F472EB25A7326C955A2BD">
    <w:name w:val="80514193AA8F472EB25A7326C955A2BD"/>
    <w:rsid w:val="003F0F27"/>
  </w:style>
  <w:style w:type="paragraph" w:customStyle="1" w:styleId="51E243D630744AE3BFD07B65FBE635E1">
    <w:name w:val="51E243D630744AE3BFD07B65FBE635E1"/>
    <w:rsid w:val="003F0F27"/>
  </w:style>
  <w:style w:type="paragraph" w:customStyle="1" w:styleId="278B363CA66D4E308AAA18DE1D76EAE7">
    <w:name w:val="278B363CA66D4E308AAA18DE1D76EAE7"/>
    <w:rsid w:val="003F0F27"/>
  </w:style>
  <w:style w:type="paragraph" w:customStyle="1" w:styleId="50260E16DB584BCAA3544E0F3D05BC0F">
    <w:name w:val="50260E16DB584BCAA3544E0F3D05BC0F"/>
    <w:rsid w:val="003F0F27"/>
  </w:style>
  <w:style w:type="paragraph" w:customStyle="1" w:styleId="904B24261ECB4DB4A4CD4D5CBB55912A">
    <w:name w:val="904B24261ECB4DB4A4CD4D5CBB55912A"/>
    <w:rsid w:val="003F0F27"/>
  </w:style>
  <w:style w:type="paragraph" w:customStyle="1" w:styleId="957C72D45C904EEBB840E5267E0E0E4C">
    <w:name w:val="957C72D45C904EEBB840E5267E0E0E4C"/>
    <w:rsid w:val="003F0F27"/>
  </w:style>
  <w:style w:type="paragraph" w:customStyle="1" w:styleId="863668CF7CF348C9A1264C0E6B7B8D48">
    <w:name w:val="863668CF7CF348C9A1264C0E6B7B8D48"/>
    <w:rsid w:val="003F0F27"/>
  </w:style>
  <w:style w:type="paragraph" w:customStyle="1" w:styleId="27E4C0D27DD74E868858E8162ED1AACA">
    <w:name w:val="27E4C0D27DD74E868858E8162ED1AACA"/>
    <w:rsid w:val="003F0F27"/>
  </w:style>
  <w:style w:type="paragraph" w:customStyle="1" w:styleId="4364B6041EB948C385EE82940607A783">
    <w:name w:val="4364B6041EB948C385EE82940607A783"/>
    <w:rsid w:val="003F0F27"/>
  </w:style>
  <w:style w:type="paragraph" w:customStyle="1" w:styleId="9DCB9E5ADB764F42B7BFD1CB47772C9B">
    <w:name w:val="9DCB9E5ADB764F42B7BFD1CB47772C9B"/>
    <w:rsid w:val="003F0F27"/>
  </w:style>
  <w:style w:type="paragraph" w:customStyle="1" w:styleId="559B4C390DB140EF8F165797035EEF2C">
    <w:name w:val="559B4C390DB140EF8F165797035EEF2C"/>
    <w:rsid w:val="003F0F27"/>
  </w:style>
  <w:style w:type="paragraph" w:customStyle="1" w:styleId="7C921DB9C1AD429A9A44355F3C417176">
    <w:name w:val="7C921DB9C1AD429A9A44355F3C417176"/>
    <w:rsid w:val="003F0F27"/>
  </w:style>
  <w:style w:type="paragraph" w:customStyle="1" w:styleId="0ABD0536FDF44A43A29AC2FEBC6E2B81">
    <w:name w:val="0ABD0536FDF44A43A29AC2FEBC6E2B81"/>
    <w:rsid w:val="003F0F27"/>
  </w:style>
  <w:style w:type="paragraph" w:customStyle="1" w:styleId="452285AF0CCE42949E32B9FA44ABD9C9">
    <w:name w:val="452285AF0CCE42949E32B9FA44ABD9C9"/>
    <w:rsid w:val="003F0F27"/>
  </w:style>
  <w:style w:type="paragraph" w:customStyle="1" w:styleId="605FC7A8058049FF87145D25C1132D72">
    <w:name w:val="605FC7A8058049FF87145D25C1132D72"/>
    <w:rsid w:val="003F0F27"/>
  </w:style>
  <w:style w:type="paragraph" w:customStyle="1" w:styleId="CC8E23D981804589AF3C020D2BA22F21">
    <w:name w:val="CC8E23D981804589AF3C020D2BA22F21"/>
    <w:rsid w:val="003F0F27"/>
  </w:style>
  <w:style w:type="paragraph" w:customStyle="1" w:styleId="A720A6C1599842B6A35BFED8680526D3">
    <w:name w:val="A720A6C1599842B6A35BFED8680526D3"/>
    <w:rsid w:val="003F0F27"/>
  </w:style>
  <w:style w:type="paragraph" w:customStyle="1" w:styleId="A36F1D06FD654F3282F501613FB2FC89">
    <w:name w:val="A36F1D06FD654F3282F501613FB2FC89"/>
    <w:rsid w:val="003F0F27"/>
  </w:style>
  <w:style w:type="paragraph" w:customStyle="1" w:styleId="103A9E5237D841BB9B692C260334ECD1">
    <w:name w:val="103A9E5237D841BB9B692C260334ECD1"/>
    <w:rsid w:val="003F0F27"/>
  </w:style>
  <w:style w:type="paragraph" w:customStyle="1" w:styleId="AF9F22903B974DE48BEA5E91F5608393">
    <w:name w:val="AF9F22903B974DE48BEA5E91F5608393"/>
    <w:rsid w:val="003F0F27"/>
  </w:style>
  <w:style w:type="paragraph" w:customStyle="1" w:styleId="305602BDFFCC4ECB8529A8632BE1B373">
    <w:name w:val="305602BDFFCC4ECB8529A8632BE1B373"/>
    <w:rsid w:val="003F0F27"/>
  </w:style>
  <w:style w:type="paragraph" w:customStyle="1" w:styleId="7175027F9E4D44D789D0AF5A37EAD739">
    <w:name w:val="7175027F9E4D44D789D0AF5A37EAD739"/>
    <w:rsid w:val="003F0F27"/>
  </w:style>
  <w:style w:type="paragraph" w:customStyle="1" w:styleId="C076A1E8186A4D378CDAE9949D5368DB">
    <w:name w:val="C076A1E8186A4D378CDAE9949D5368DB"/>
    <w:rsid w:val="003F0F27"/>
  </w:style>
  <w:style w:type="paragraph" w:customStyle="1" w:styleId="F9154A1C62EE4CF2BDFBFB0D71E01DA2">
    <w:name w:val="F9154A1C62EE4CF2BDFBFB0D71E01DA2"/>
    <w:rsid w:val="003F0F27"/>
  </w:style>
  <w:style w:type="paragraph" w:customStyle="1" w:styleId="2C6E7A9148C84A39B4F07605B117FDA4">
    <w:name w:val="2C6E7A9148C84A39B4F07605B117FDA4"/>
    <w:rsid w:val="003F0F27"/>
  </w:style>
  <w:style w:type="paragraph" w:customStyle="1" w:styleId="8FB4B4DE7F8440398F9CBA7C776941EA">
    <w:name w:val="8FB4B4DE7F8440398F9CBA7C776941EA"/>
    <w:rsid w:val="003F0F27"/>
  </w:style>
  <w:style w:type="paragraph" w:customStyle="1" w:styleId="4FDA2537D8EB48D2AE0457ED874E1BB0">
    <w:name w:val="4FDA2537D8EB48D2AE0457ED874E1BB0"/>
    <w:rsid w:val="003F0F27"/>
  </w:style>
  <w:style w:type="paragraph" w:customStyle="1" w:styleId="1914D7E5D03B43A695C22B7D9E9023EF">
    <w:name w:val="1914D7E5D03B43A695C22B7D9E9023EF"/>
    <w:rsid w:val="003F0F27"/>
  </w:style>
  <w:style w:type="paragraph" w:customStyle="1" w:styleId="C9E7CD3C70A241D49D00DF0FCFA75D41">
    <w:name w:val="C9E7CD3C70A241D49D00DF0FCFA75D41"/>
    <w:rsid w:val="003F0F27"/>
  </w:style>
  <w:style w:type="paragraph" w:customStyle="1" w:styleId="B689E0D6DEDF475389244BFFB963B472">
    <w:name w:val="B689E0D6DEDF475389244BFFB963B472"/>
    <w:rsid w:val="003F0F27"/>
  </w:style>
  <w:style w:type="paragraph" w:customStyle="1" w:styleId="DF79120A02924ECDB878769771ED1093">
    <w:name w:val="DF79120A02924ECDB878769771ED1093"/>
    <w:rsid w:val="003F0F27"/>
  </w:style>
  <w:style w:type="paragraph" w:customStyle="1" w:styleId="ED50A2C83F134EF6B36F104A0EFE3E3D">
    <w:name w:val="ED50A2C83F134EF6B36F104A0EFE3E3D"/>
    <w:rsid w:val="003F0F27"/>
  </w:style>
  <w:style w:type="paragraph" w:customStyle="1" w:styleId="A3E80EA377A940D488A658DC2E64C01E">
    <w:name w:val="A3E80EA377A940D488A658DC2E64C01E"/>
    <w:rsid w:val="003F0F27"/>
  </w:style>
  <w:style w:type="paragraph" w:customStyle="1" w:styleId="54D57349EA0D4ED5B4CF392563751624">
    <w:name w:val="54D57349EA0D4ED5B4CF392563751624"/>
    <w:rsid w:val="003F0F27"/>
  </w:style>
  <w:style w:type="paragraph" w:customStyle="1" w:styleId="51CDE488394F44E7B19F002BEAF90B3F">
    <w:name w:val="51CDE488394F44E7B19F002BEAF90B3F"/>
    <w:rsid w:val="003F0F27"/>
  </w:style>
  <w:style w:type="paragraph" w:customStyle="1" w:styleId="90A15EDE311E4966AE6F7C5FB297D910">
    <w:name w:val="90A15EDE311E4966AE6F7C5FB297D910"/>
    <w:rsid w:val="003F0F27"/>
  </w:style>
  <w:style w:type="paragraph" w:customStyle="1" w:styleId="FE090F207CA94622BC0BA7B2DF9E4CE2">
    <w:name w:val="FE090F207CA94622BC0BA7B2DF9E4CE2"/>
    <w:rsid w:val="003F0F27"/>
  </w:style>
  <w:style w:type="paragraph" w:customStyle="1" w:styleId="B015676141DF4665B3EF180BE7146A5D">
    <w:name w:val="B015676141DF4665B3EF180BE7146A5D"/>
    <w:rsid w:val="003F0F27"/>
  </w:style>
  <w:style w:type="paragraph" w:customStyle="1" w:styleId="024FF5933BF14149A3326BA642FD85E1">
    <w:name w:val="024FF5933BF14149A3326BA642FD85E1"/>
    <w:rsid w:val="003F0F27"/>
  </w:style>
  <w:style w:type="paragraph" w:customStyle="1" w:styleId="987540C49EE24FC283FC6A9A2154A2AE">
    <w:name w:val="987540C49EE24FC283FC6A9A2154A2AE"/>
    <w:rsid w:val="003F0F27"/>
  </w:style>
  <w:style w:type="paragraph" w:customStyle="1" w:styleId="606AA363078E49D0BC492959971582F4">
    <w:name w:val="606AA363078E49D0BC492959971582F4"/>
    <w:rsid w:val="003F0F27"/>
  </w:style>
  <w:style w:type="paragraph" w:customStyle="1" w:styleId="97740D770E4F4D768394F66A4D12BA3F">
    <w:name w:val="97740D770E4F4D768394F66A4D12BA3F"/>
    <w:rsid w:val="003F0F27"/>
  </w:style>
  <w:style w:type="paragraph" w:customStyle="1" w:styleId="C314247D48F049DEB0AF71CF3701BEA4">
    <w:name w:val="C314247D48F049DEB0AF71CF3701BEA4"/>
    <w:rsid w:val="003F0F27"/>
  </w:style>
  <w:style w:type="paragraph" w:customStyle="1" w:styleId="8B61A61E770A4FE69BFBB2FEBFD6CA40">
    <w:name w:val="8B61A61E770A4FE69BFBB2FEBFD6CA40"/>
    <w:rsid w:val="003F0F27"/>
  </w:style>
  <w:style w:type="paragraph" w:customStyle="1" w:styleId="9DF3A521F21F4601AB7CD763A7FDEE79">
    <w:name w:val="9DF3A521F21F4601AB7CD763A7FDEE79"/>
    <w:rsid w:val="003F0F27"/>
  </w:style>
  <w:style w:type="paragraph" w:customStyle="1" w:styleId="15F131EBE9BE445588EE205FA67F7B4E">
    <w:name w:val="15F131EBE9BE445588EE205FA67F7B4E"/>
    <w:rsid w:val="003F0F27"/>
  </w:style>
  <w:style w:type="paragraph" w:customStyle="1" w:styleId="4E38D001E35B48BEAD7895D4D7C1CEF9">
    <w:name w:val="4E38D001E35B48BEAD7895D4D7C1CEF9"/>
    <w:rsid w:val="003F0F27"/>
  </w:style>
  <w:style w:type="paragraph" w:customStyle="1" w:styleId="B6AE02376E3A41F7AC4C36C32DF4299E">
    <w:name w:val="B6AE02376E3A41F7AC4C36C32DF4299E"/>
    <w:rsid w:val="003F0F27"/>
  </w:style>
  <w:style w:type="paragraph" w:customStyle="1" w:styleId="56923E137B034644815CEEFFB873B27D">
    <w:name w:val="56923E137B034644815CEEFFB873B27D"/>
    <w:rsid w:val="003F0F27"/>
  </w:style>
  <w:style w:type="paragraph" w:customStyle="1" w:styleId="ECAEAEAA2C5644FD9E4A2310C4633645">
    <w:name w:val="ECAEAEAA2C5644FD9E4A2310C4633645"/>
    <w:rsid w:val="003F0F27"/>
  </w:style>
  <w:style w:type="paragraph" w:customStyle="1" w:styleId="5CFC0F1F1AC64A10A55C5762D62B82B5">
    <w:name w:val="5CFC0F1F1AC64A10A55C5762D62B82B5"/>
    <w:rsid w:val="003F0F27"/>
  </w:style>
  <w:style w:type="paragraph" w:customStyle="1" w:styleId="6D409EA49B23486094158CDDD589E2D1">
    <w:name w:val="6D409EA49B23486094158CDDD589E2D1"/>
    <w:rsid w:val="003F0F27"/>
  </w:style>
  <w:style w:type="paragraph" w:customStyle="1" w:styleId="C35BE55A59EA4918A9E6D1796E089329">
    <w:name w:val="C35BE55A59EA4918A9E6D1796E089329"/>
    <w:rsid w:val="003F0F27"/>
  </w:style>
  <w:style w:type="paragraph" w:customStyle="1" w:styleId="4CC85BD1B8954F4E86F93CBDBC412096">
    <w:name w:val="4CC85BD1B8954F4E86F93CBDBC412096"/>
    <w:rsid w:val="003F0F27"/>
  </w:style>
  <w:style w:type="paragraph" w:customStyle="1" w:styleId="F692F83C515E485B91B1FDBFC8526940">
    <w:name w:val="F692F83C515E485B91B1FDBFC8526940"/>
    <w:rsid w:val="003F0F27"/>
  </w:style>
  <w:style w:type="paragraph" w:customStyle="1" w:styleId="7605798C20D74A7A9A1E08F298C9908E">
    <w:name w:val="7605798C20D74A7A9A1E08F298C9908E"/>
    <w:rsid w:val="003F0F27"/>
  </w:style>
  <w:style w:type="paragraph" w:customStyle="1" w:styleId="981AA2D85B67438CBEDA800AC2F7B845">
    <w:name w:val="981AA2D85B67438CBEDA800AC2F7B845"/>
    <w:rsid w:val="003F0F27"/>
  </w:style>
  <w:style w:type="paragraph" w:customStyle="1" w:styleId="A8376B1EEED148FCB5C2C77BEEA1C88B">
    <w:name w:val="A8376B1EEED148FCB5C2C77BEEA1C88B"/>
    <w:rsid w:val="003F0F27"/>
  </w:style>
  <w:style w:type="paragraph" w:customStyle="1" w:styleId="677720CECEBD4AD3B5159506ED3C8201">
    <w:name w:val="677720CECEBD4AD3B5159506ED3C8201"/>
    <w:rsid w:val="003F0F27"/>
  </w:style>
  <w:style w:type="paragraph" w:customStyle="1" w:styleId="63A5459BBF574604B716131F6111A6E4">
    <w:name w:val="63A5459BBF574604B716131F6111A6E4"/>
    <w:rsid w:val="003F0F27"/>
  </w:style>
  <w:style w:type="paragraph" w:customStyle="1" w:styleId="26AFD423AD8949E5849C1E2CEFBA3A0E">
    <w:name w:val="26AFD423AD8949E5849C1E2CEFBA3A0E"/>
    <w:rsid w:val="003F0F27"/>
  </w:style>
  <w:style w:type="paragraph" w:customStyle="1" w:styleId="E735D04B671C4FE68319BE4616F26853">
    <w:name w:val="E735D04B671C4FE68319BE4616F26853"/>
    <w:rsid w:val="003F0F27"/>
  </w:style>
  <w:style w:type="paragraph" w:customStyle="1" w:styleId="1FD783D3D473417CB4F388591DABF869">
    <w:name w:val="1FD783D3D473417CB4F388591DABF869"/>
    <w:rsid w:val="003F0F27"/>
  </w:style>
  <w:style w:type="paragraph" w:customStyle="1" w:styleId="B5459D7BEAC445A08D9D7AE277CA4DEE">
    <w:name w:val="B5459D7BEAC445A08D9D7AE277CA4DEE"/>
    <w:rsid w:val="003F0F27"/>
  </w:style>
  <w:style w:type="paragraph" w:customStyle="1" w:styleId="B4983BEA8554491A84B242F912FC254C">
    <w:name w:val="B4983BEA8554491A84B242F912FC254C"/>
    <w:rsid w:val="003F0F27"/>
  </w:style>
  <w:style w:type="paragraph" w:customStyle="1" w:styleId="93B9B64AC6204CA2992C874278104BC5">
    <w:name w:val="93B9B64AC6204CA2992C874278104BC5"/>
    <w:rsid w:val="003F0F27"/>
  </w:style>
  <w:style w:type="paragraph" w:customStyle="1" w:styleId="C6BD8E7BF62F429C900B23B479D4C4D7">
    <w:name w:val="C6BD8E7BF62F429C900B23B479D4C4D7"/>
    <w:rsid w:val="003F0F27"/>
  </w:style>
  <w:style w:type="paragraph" w:customStyle="1" w:styleId="A7BAC8E365B541DCBAE90C9B6D94E2BE">
    <w:name w:val="A7BAC8E365B541DCBAE90C9B6D94E2BE"/>
    <w:rsid w:val="003F0F27"/>
  </w:style>
  <w:style w:type="paragraph" w:customStyle="1" w:styleId="ACA4745AF1FB4AD19BE18F383E907116">
    <w:name w:val="ACA4745AF1FB4AD19BE18F383E907116"/>
    <w:rsid w:val="006D1582"/>
    <w:pPr>
      <w:spacing w:line="278" w:lineRule="auto"/>
    </w:pPr>
    <w:rPr>
      <w:kern w:val="2"/>
      <w:sz w:val="24"/>
      <w:szCs w:val="24"/>
    </w:rPr>
  </w:style>
  <w:style w:type="paragraph" w:customStyle="1" w:styleId="B9F14742D4514A098774C24D47FAE33A">
    <w:name w:val="B9F14742D4514A098774C24D47FAE33A"/>
    <w:rsid w:val="006D1582"/>
    <w:pPr>
      <w:spacing w:line="278" w:lineRule="auto"/>
    </w:pPr>
    <w:rPr>
      <w:kern w:val="2"/>
      <w:sz w:val="24"/>
      <w:szCs w:val="24"/>
    </w:rPr>
  </w:style>
  <w:style w:type="paragraph" w:customStyle="1" w:styleId="24FC0417A8C44D5CBE7885A2F688F62A">
    <w:name w:val="24FC0417A8C44D5CBE7885A2F688F62A"/>
    <w:rsid w:val="006D1582"/>
    <w:pPr>
      <w:spacing w:line="278" w:lineRule="auto"/>
    </w:pPr>
    <w:rPr>
      <w:kern w:val="2"/>
      <w:sz w:val="24"/>
      <w:szCs w:val="24"/>
    </w:rPr>
  </w:style>
  <w:style w:type="paragraph" w:customStyle="1" w:styleId="02E3EE9F521747EB9237E6883525EF7C">
    <w:name w:val="02E3EE9F521747EB9237E6883525EF7C"/>
    <w:rsid w:val="006D1582"/>
    <w:pPr>
      <w:spacing w:line="278" w:lineRule="auto"/>
    </w:pPr>
    <w:rPr>
      <w:kern w:val="2"/>
      <w:sz w:val="24"/>
      <w:szCs w:val="24"/>
    </w:rPr>
  </w:style>
  <w:style w:type="paragraph" w:customStyle="1" w:styleId="5F5111B9C51D4FF69AB1C4270504F78D">
    <w:name w:val="5F5111B9C51D4FF69AB1C4270504F78D"/>
    <w:rsid w:val="006D1582"/>
    <w:pPr>
      <w:spacing w:line="278" w:lineRule="auto"/>
    </w:pPr>
    <w:rPr>
      <w:kern w:val="2"/>
      <w:sz w:val="24"/>
      <w:szCs w:val="24"/>
    </w:rPr>
  </w:style>
  <w:style w:type="paragraph" w:customStyle="1" w:styleId="E4ED7B4B9B7749B19714A98D90432D89">
    <w:name w:val="E4ED7B4B9B7749B19714A98D90432D89"/>
    <w:rsid w:val="006D1582"/>
    <w:pPr>
      <w:spacing w:line="278" w:lineRule="auto"/>
    </w:pPr>
    <w:rPr>
      <w:kern w:val="2"/>
      <w:sz w:val="24"/>
      <w:szCs w:val="24"/>
    </w:rPr>
  </w:style>
  <w:style w:type="paragraph" w:customStyle="1" w:styleId="5BFFDFB790B648A981147B9C55712B34">
    <w:name w:val="5BFFDFB790B648A981147B9C55712B34"/>
    <w:rsid w:val="006D1582"/>
    <w:pPr>
      <w:spacing w:line="278" w:lineRule="auto"/>
    </w:pPr>
    <w:rPr>
      <w:kern w:val="2"/>
      <w:sz w:val="24"/>
      <w:szCs w:val="24"/>
    </w:rPr>
  </w:style>
  <w:style w:type="paragraph" w:customStyle="1" w:styleId="16C60CB17DE3436CB129676EFA392526">
    <w:name w:val="16C60CB17DE3436CB129676EFA392526"/>
    <w:rsid w:val="006D1582"/>
    <w:pPr>
      <w:spacing w:line="278" w:lineRule="auto"/>
    </w:pPr>
    <w:rPr>
      <w:kern w:val="2"/>
      <w:sz w:val="24"/>
      <w:szCs w:val="24"/>
    </w:rPr>
  </w:style>
  <w:style w:type="paragraph" w:customStyle="1" w:styleId="93B005EF6F7245A4A412D9BEA26189BE">
    <w:name w:val="93B005EF6F7245A4A412D9BEA26189BE"/>
    <w:rsid w:val="006D1582"/>
    <w:pPr>
      <w:spacing w:line="278" w:lineRule="auto"/>
    </w:pPr>
    <w:rPr>
      <w:kern w:val="2"/>
      <w:sz w:val="24"/>
      <w:szCs w:val="24"/>
    </w:rPr>
  </w:style>
  <w:style w:type="paragraph" w:customStyle="1" w:styleId="5CDED3F96A5C477699174572CD92C941">
    <w:name w:val="5CDED3F96A5C477699174572CD92C941"/>
    <w:rsid w:val="006D1582"/>
    <w:pPr>
      <w:spacing w:line="278" w:lineRule="auto"/>
    </w:pPr>
    <w:rPr>
      <w:kern w:val="2"/>
      <w:sz w:val="24"/>
      <w:szCs w:val="24"/>
    </w:rPr>
  </w:style>
  <w:style w:type="paragraph" w:customStyle="1" w:styleId="60E25CF237274AA98EBDB3A8590D3172">
    <w:name w:val="60E25CF237274AA98EBDB3A8590D3172"/>
    <w:rsid w:val="006D1582"/>
    <w:pPr>
      <w:spacing w:line="278" w:lineRule="auto"/>
    </w:pPr>
    <w:rPr>
      <w:kern w:val="2"/>
      <w:sz w:val="24"/>
      <w:szCs w:val="24"/>
    </w:rPr>
  </w:style>
  <w:style w:type="paragraph" w:customStyle="1" w:styleId="6C9ECBFCCE2D4AD79115545A1E4AB37F">
    <w:name w:val="6C9ECBFCCE2D4AD79115545A1E4AB37F"/>
    <w:rsid w:val="006D1582"/>
    <w:pPr>
      <w:spacing w:line="278" w:lineRule="auto"/>
    </w:pPr>
    <w:rPr>
      <w:kern w:val="2"/>
      <w:sz w:val="24"/>
      <w:szCs w:val="24"/>
    </w:rPr>
  </w:style>
  <w:style w:type="paragraph" w:customStyle="1" w:styleId="BBA715B816BC4164A8C2908D9DE3A3FC">
    <w:name w:val="BBA715B816BC4164A8C2908D9DE3A3FC"/>
    <w:rsid w:val="006D1582"/>
    <w:pPr>
      <w:spacing w:line="278" w:lineRule="auto"/>
    </w:pPr>
    <w:rPr>
      <w:kern w:val="2"/>
      <w:sz w:val="24"/>
      <w:szCs w:val="24"/>
    </w:rPr>
  </w:style>
  <w:style w:type="paragraph" w:customStyle="1" w:styleId="962907B57F2E49F081C9DCF7249191CE">
    <w:name w:val="962907B57F2E49F081C9DCF7249191CE"/>
    <w:rsid w:val="006D1582"/>
    <w:pPr>
      <w:spacing w:line="278" w:lineRule="auto"/>
    </w:pPr>
    <w:rPr>
      <w:kern w:val="2"/>
      <w:sz w:val="24"/>
      <w:szCs w:val="24"/>
    </w:rPr>
  </w:style>
  <w:style w:type="paragraph" w:customStyle="1" w:styleId="BCCCCD41866A4AA0A13C1B7991040599">
    <w:name w:val="BCCCCD41866A4AA0A13C1B7991040599"/>
    <w:rsid w:val="006D1582"/>
    <w:pPr>
      <w:spacing w:line="278" w:lineRule="auto"/>
    </w:pPr>
    <w:rPr>
      <w:kern w:val="2"/>
      <w:sz w:val="24"/>
      <w:szCs w:val="24"/>
    </w:rPr>
  </w:style>
  <w:style w:type="paragraph" w:customStyle="1" w:styleId="918D2483B8344BC799BFEC14E169E49C">
    <w:name w:val="918D2483B8344BC799BFEC14E169E49C"/>
    <w:rsid w:val="006D1582"/>
    <w:pPr>
      <w:spacing w:line="278" w:lineRule="auto"/>
    </w:pPr>
    <w:rPr>
      <w:kern w:val="2"/>
      <w:sz w:val="24"/>
      <w:szCs w:val="24"/>
    </w:rPr>
  </w:style>
  <w:style w:type="paragraph" w:customStyle="1" w:styleId="FFBB8611F9244E37B5C1AB8A9D2ABDCE">
    <w:name w:val="FFBB8611F9244E37B5C1AB8A9D2ABDCE"/>
    <w:rsid w:val="00C14041"/>
    <w:pPr>
      <w:spacing w:line="278" w:lineRule="auto"/>
    </w:pPr>
    <w:rPr>
      <w:kern w:val="2"/>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88047B2C13214385A78E8D25060E00" ma:contentTypeVersion="4" ma:contentTypeDescription="Create a new document." ma:contentTypeScope="" ma:versionID="7cc2f8a6f4227d89b8827f6a81b167ff">
  <xsd:schema xmlns:xsd="http://www.w3.org/2001/XMLSchema" xmlns:xs="http://www.w3.org/2001/XMLSchema" xmlns:p="http://schemas.microsoft.com/office/2006/metadata/properties" xmlns:ns2="7c18abcd-ee32-4cef-9298-d35c5b1dfb34" targetNamespace="http://schemas.microsoft.com/office/2006/metadata/properties" ma:root="true" ma:fieldsID="d7ce03077eaa140b4a0ddf99e9da8c2f" ns2:_="">
    <xsd:import namespace="7c18abcd-ee32-4cef-9298-d35c5b1dfb3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18abcd-ee32-4cef-9298-d35c5b1dfb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F8162D-4CE9-403A-90E3-CBB0869CB636}"/>
</file>

<file path=customXml/itemProps2.xml><?xml version="1.0" encoding="utf-8"?>
<ds:datastoreItem xmlns:ds="http://schemas.openxmlformats.org/officeDocument/2006/customXml" ds:itemID="{A9609DE4-17DE-48C1-A70E-76375A750734}">
  <ds:schemaRefs>
    <ds:schemaRef ds:uri="http://schemas.microsoft.com/office/2006/metadata/properties"/>
    <ds:schemaRef ds:uri="http://schemas.microsoft.com/office/infopath/2007/PartnerControls"/>
    <ds:schemaRef ds:uri="ea0c41bd-eddf-4996-a808-577d948389c7"/>
    <ds:schemaRef ds:uri="f16fc18b-663d-44ac-91af-69339e8701b8"/>
  </ds:schemaRefs>
</ds:datastoreItem>
</file>

<file path=customXml/itemProps3.xml><?xml version="1.0" encoding="utf-8"?>
<ds:datastoreItem xmlns:ds="http://schemas.openxmlformats.org/officeDocument/2006/customXml" ds:itemID="{9D3E2DE6-3127-4C7C-AA3A-57889D5FB850}">
  <ds:schemaRefs>
    <ds:schemaRef ds:uri="http://schemas.microsoft.com/sharepoint/v3/contenttype/forms"/>
  </ds:schemaRefs>
</ds:datastoreItem>
</file>

<file path=customXml/itemProps4.xml><?xml version="1.0" encoding="utf-8"?>
<ds:datastoreItem xmlns:ds="http://schemas.openxmlformats.org/officeDocument/2006/customXml" ds:itemID="{6D75133A-F0C7-4017-B910-EEECD7BF57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20</Pages>
  <Words>4984</Words>
  <Characters>28409</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Performance report - HS</vt:lpstr>
    </vt:vector>
  </TitlesOfParts>
  <Company/>
  <LinksUpToDate>false</LinksUpToDate>
  <CharactersWithSpaces>33327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report - HS</dc:title>
  <dc:creator>Brenda Leslie</dc:creator>
  <cp:lastModifiedBy>Merlita Golaw</cp:lastModifiedBy>
  <cp:revision>2</cp:revision>
  <cp:lastPrinted>2025-03-21T02:17:00Z</cp:lastPrinted>
  <dcterms:created xsi:type="dcterms:W3CDTF">2025-03-24T02:14:00Z</dcterms:created>
  <dcterms:modified xsi:type="dcterms:W3CDTF">2025-03-24T02:14:00Z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0x010100B688047B2C13214385A78E8D25060E00</vt:lpwstr>
  </property>
  <property fmtid="{D5CDD505-2E9C-101B-9397-08002B2CF9AE}" pid="4" name="Document Type">
    <vt:lpwstr/>
  </property>
  <property fmtid="{D5CDD505-2E9C-101B-9397-08002B2CF9AE}" pid="5" name="Framework">
    <vt:lpwstr/>
  </property>
  <property fmtid="{D5CDD505-2E9C-101B-9397-08002B2CF9AE}" pid="6" name="MediaServiceImageTags">
    <vt:lpwstr/>
  </property>
  <property fmtid="{D5CDD505-2E9C-101B-9397-08002B2CF9AE}" pid="7" name="Order">
    <vt:r8>34600</vt:r8>
  </property>
  <property fmtid="{D5CDD505-2E9C-101B-9397-08002B2CF9AE}" pid="8" name="TemplateUrl">
    <vt:lpwstr/>
  </property>
  <property fmtid="{D5CDD505-2E9C-101B-9397-08002B2CF9AE}" pid="9" name="Topic">
    <vt:lpwstr/>
  </property>
  <property fmtid="{D5CDD505-2E9C-101B-9397-08002B2CF9AE}" pid="10" name="TriggerFlowInfo">
    <vt:lpwstr/>
  </property>
  <property fmtid="{D5CDD505-2E9C-101B-9397-08002B2CF9AE}" pid="11" name="xd_ProgID">
    <vt:lpwstr/>
  </property>
  <property fmtid="{D5CDD505-2E9C-101B-9397-08002B2CF9AE}" pid="12" name="xd_Signature">
    <vt:bool>false</vt:bool>
  </property>
  <property fmtid="{D5CDD505-2E9C-101B-9397-08002B2CF9AE}" pid="13" name="_dlc_DocIdItemGuid">
    <vt:lpwstr>efdf4de6-d18b-430b-bfc9-0ca07686fbcc</vt:lpwstr>
  </property>
  <property fmtid="{D5CDD505-2E9C-101B-9397-08002B2CF9AE}" pid="14" name="_ExtendedDescription">
    <vt:lpwstr/>
  </property>
</Properties>
</file>